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pacing w:val="-6"/>
          <w:sz w:val="36"/>
          <w:szCs w:val="36"/>
          <w:rPrChange w:id="0" w:author="小麦^(oo)^" w:date="2023-11-10T09:03:11Z">
            <w:rPr>
              <w:rFonts w:hint="eastAsia" w:ascii="宋体" w:hAnsi="宋体"/>
              <w:b/>
              <w:spacing w:val="-6"/>
              <w:sz w:val="36"/>
              <w:szCs w:val="36"/>
            </w:rPr>
          </w:rPrChange>
        </w:rPr>
      </w:pPr>
      <w:bookmarkStart w:id="0" w:name="_GoBack"/>
      <w:r>
        <w:rPr>
          <w:rFonts w:hint="eastAsia" w:ascii="方正小标宋简体" w:hAnsi="方正小标宋简体" w:eastAsia="方正小标宋简体" w:cs="方正小标宋简体"/>
          <w:b w:val="0"/>
          <w:bCs/>
          <w:spacing w:val="-6"/>
          <w:sz w:val="36"/>
          <w:szCs w:val="36"/>
          <w:rPrChange w:id="1" w:author="小麦^(oo)^" w:date="2023-11-10T09:03:11Z">
            <w:rPr>
              <w:rFonts w:hint="eastAsia" w:ascii="宋体" w:hAnsi="宋体"/>
              <w:b/>
              <w:spacing w:val="-6"/>
              <w:sz w:val="36"/>
              <w:szCs w:val="36"/>
            </w:rPr>
          </w:rPrChange>
        </w:rPr>
        <w:t>关于开展202</w:t>
      </w:r>
      <w:r>
        <w:rPr>
          <w:rFonts w:hint="eastAsia" w:ascii="方正小标宋简体" w:hAnsi="方正小标宋简体" w:eastAsia="方正小标宋简体" w:cs="方正小标宋简体"/>
          <w:b w:val="0"/>
          <w:bCs/>
          <w:spacing w:val="-6"/>
          <w:sz w:val="36"/>
          <w:szCs w:val="36"/>
          <w:lang w:val="en-US" w:eastAsia="zh-CN"/>
          <w:rPrChange w:id="2" w:author="小麦^(oo)^" w:date="2023-11-10T09:03:11Z">
            <w:rPr>
              <w:rFonts w:hint="eastAsia" w:ascii="宋体" w:hAnsi="宋体"/>
              <w:b/>
              <w:spacing w:val="-6"/>
              <w:sz w:val="36"/>
              <w:szCs w:val="36"/>
              <w:lang w:val="en-US" w:eastAsia="zh-CN"/>
            </w:rPr>
          </w:rPrChange>
        </w:rPr>
        <w:t>3</w:t>
      </w:r>
      <w:r>
        <w:rPr>
          <w:rFonts w:hint="eastAsia" w:ascii="方正小标宋简体" w:hAnsi="方正小标宋简体" w:eastAsia="方正小标宋简体" w:cs="方正小标宋简体"/>
          <w:b w:val="0"/>
          <w:bCs/>
          <w:spacing w:val="-6"/>
          <w:sz w:val="36"/>
          <w:szCs w:val="36"/>
          <w:rPrChange w:id="3" w:author="小麦^(oo)^" w:date="2023-11-10T09:03:11Z">
            <w:rPr>
              <w:rFonts w:hint="eastAsia" w:ascii="宋体" w:hAnsi="宋体"/>
              <w:b/>
              <w:spacing w:val="-6"/>
              <w:sz w:val="36"/>
              <w:szCs w:val="36"/>
            </w:rPr>
          </w:rPrChange>
        </w:rPr>
        <w:t>-202</w:t>
      </w:r>
      <w:r>
        <w:rPr>
          <w:rFonts w:hint="eastAsia" w:ascii="方正小标宋简体" w:hAnsi="方正小标宋简体" w:eastAsia="方正小标宋简体" w:cs="方正小标宋简体"/>
          <w:b w:val="0"/>
          <w:bCs/>
          <w:spacing w:val="-6"/>
          <w:sz w:val="36"/>
          <w:szCs w:val="36"/>
          <w:lang w:val="en-US" w:eastAsia="zh-CN"/>
          <w:rPrChange w:id="4" w:author="小麦^(oo)^" w:date="2023-11-10T09:03:11Z">
            <w:rPr>
              <w:rFonts w:hint="eastAsia" w:ascii="宋体" w:hAnsi="宋体"/>
              <w:b/>
              <w:spacing w:val="-6"/>
              <w:sz w:val="36"/>
              <w:szCs w:val="36"/>
              <w:lang w:val="en-US" w:eastAsia="zh-CN"/>
            </w:rPr>
          </w:rPrChange>
        </w:rPr>
        <w:t>4</w:t>
      </w:r>
      <w:r>
        <w:rPr>
          <w:rFonts w:hint="eastAsia" w:ascii="方正小标宋简体" w:hAnsi="方正小标宋简体" w:eastAsia="方正小标宋简体" w:cs="方正小标宋简体"/>
          <w:b w:val="0"/>
          <w:bCs/>
          <w:spacing w:val="-6"/>
          <w:sz w:val="36"/>
          <w:szCs w:val="36"/>
          <w:rPrChange w:id="5" w:author="小麦^(oo)^" w:date="2023-11-10T09:03:11Z">
            <w:rPr>
              <w:rFonts w:hint="eastAsia" w:ascii="宋体" w:hAnsi="宋体"/>
              <w:b/>
              <w:spacing w:val="-6"/>
              <w:sz w:val="36"/>
              <w:szCs w:val="36"/>
            </w:rPr>
          </w:rPrChange>
        </w:rPr>
        <w:t>学年第</w:t>
      </w:r>
      <w:r>
        <w:rPr>
          <w:rFonts w:hint="eastAsia" w:ascii="方正小标宋简体" w:hAnsi="方正小标宋简体" w:eastAsia="方正小标宋简体" w:cs="方正小标宋简体"/>
          <w:b w:val="0"/>
          <w:bCs/>
          <w:spacing w:val="-6"/>
          <w:sz w:val="36"/>
          <w:szCs w:val="36"/>
          <w:lang w:eastAsia="zh-CN"/>
          <w:rPrChange w:id="6" w:author="小麦^(oo)^" w:date="2023-11-10T09:03:11Z">
            <w:rPr>
              <w:rFonts w:hint="eastAsia" w:ascii="宋体" w:hAnsi="宋体"/>
              <w:b/>
              <w:spacing w:val="-6"/>
              <w:sz w:val="36"/>
              <w:szCs w:val="36"/>
              <w:lang w:eastAsia="zh-CN"/>
            </w:rPr>
          </w:rPrChange>
        </w:rPr>
        <w:t>一</w:t>
      </w:r>
      <w:r>
        <w:rPr>
          <w:rFonts w:hint="eastAsia" w:ascii="方正小标宋简体" w:hAnsi="方正小标宋简体" w:eastAsia="方正小标宋简体" w:cs="方正小标宋简体"/>
          <w:b w:val="0"/>
          <w:bCs/>
          <w:spacing w:val="-6"/>
          <w:sz w:val="36"/>
          <w:szCs w:val="36"/>
          <w:rPrChange w:id="7" w:author="小麦^(oo)^" w:date="2023-11-10T09:03:11Z">
            <w:rPr>
              <w:rFonts w:hint="eastAsia" w:ascii="宋体" w:hAnsi="宋体"/>
              <w:b/>
              <w:spacing w:val="-6"/>
              <w:sz w:val="36"/>
              <w:szCs w:val="36"/>
            </w:rPr>
          </w:rPrChange>
        </w:rPr>
        <w:t>学期</w:t>
      </w:r>
    </w:p>
    <w:p>
      <w:pPr>
        <w:jc w:val="center"/>
        <w:rPr>
          <w:rFonts w:hint="eastAsia" w:ascii="方正小标宋简体" w:hAnsi="方正小标宋简体" w:eastAsia="方正小标宋简体" w:cs="方正小标宋简体"/>
          <w:bCs/>
          <w:sz w:val="36"/>
          <w:szCs w:val="36"/>
          <w:rPrChange w:id="8" w:author="小麦^(oo)^" w:date="2023-11-10T09:03:11Z">
            <w:rPr>
              <w:rFonts w:hint="eastAsia" w:ascii="仿宋" w:hAnsi="仿宋" w:eastAsia="仿宋"/>
            </w:rPr>
          </w:rPrChange>
        </w:rPr>
      </w:pPr>
      <w:r>
        <w:rPr>
          <w:rFonts w:hint="eastAsia" w:ascii="方正小标宋简体" w:hAnsi="方正小标宋简体" w:eastAsia="方正小标宋简体" w:cs="方正小标宋简体"/>
          <w:b w:val="0"/>
          <w:bCs/>
          <w:spacing w:val="-6"/>
          <w:sz w:val="36"/>
          <w:szCs w:val="36"/>
          <w:rPrChange w:id="9" w:author="小麦^(oo)^" w:date="2023-11-10T09:03:11Z">
            <w:rPr>
              <w:rFonts w:hint="eastAsia" w:ascii="宋体" w:hAnsi="宋体"/>
              <w:b/>
              <w:spacing w:val="-6"/>
              <w:sz w:val="36"/>
              <w:szCs w:val="36"/>
            </w:rPr>
          </w:rPrChange>
        </w:rPr>
        <w:t xml:space="preserve">期中教学检查的通知 </w:t>
      </w:r>
    </w:p>
    <w:p>
      <w:pPr>
        <w:spacing w:line="480" w:lineRule="exact"/>
        <w:rPr>
          <w:ins w:id="10" w:author="小麦^(oo)^" w:date="2023-11-10T09:03:15Z"/>
          <w:rFonts w:hint="eastAsia" w:ascii="仿宋" w:hAnsi="仿宋" w:eastAsia="仿宋"/>
          <w:b/>
          <w:sz w:val="32"/>
          <w:szCs w:val="32"/>
        </w:rPr>
      </w:pPr>
    </w:p>
    <w:p>
      <w:pPr>
        <w:spacing w:line="540" w:lineRule="exact"/>
        <w:rPr>
          <w:rFonts w:hint="eastAsia" w:ascii="仿宋_GB2312" w:hAnsi="仿宋_GB2312" w:eastAsia="仿宋_GB2312" w:cs="仿宋_GB2312"/>
          <w:b/>
          <w:sz w:val="32"/>
          <w:szCs w:val="32"/>
          <w:rPrChange w:id="12" w:author="小麦^(oo)^" w:date="2023-11-10T09:03:34Z">
            <w:rPr>
              <w:rFonts w:hint="eastAsia" w:ascii="仿宋" w:hAnsi="仿宋" w:eastAsia="仿宋"/>
              <w:b/>
              <w:sz w:val="32"/>
              <w:szCs w:val="32"/>
            </w:rPr>
          </w:rPrChange>
        </w:rPr>
        <w:pPrChange w:id="11" w:author="小麦^(oo)^" w:date="2023-11-10T09:03:41Z">
          <w:pPr>
            <w:spacing w:line="480" w:lineRule="exact"/>
          </w:pPr>
        </w:pPrChange>
      </w:pPr>
      <w:r>
        <w:rPr>
          <w:rFonts w:hint="eastAsia" w:ascii="仿宋_GB2312" w:hAnsi="仿宋_GB2312" w:eastAsia="仿宋_GB2312" w:cs="仿宋_GB2312"/>
          <w:b/>
          <w:sz w:val="32"/>
          <w:szCs w:val="32"/>
          <w:rPrChange w:id="13" w:author="小麦^(oo)^" w:date="2023-11-10T09:03:34Z">
            <w:rPr>
              <w:rFonts w:hint="eastAsia" w:ascii="仿宋" w:hAnsi="仿宋" w:eastAsia="仿宋"/>
              <w:b/>
              <w:sz w:val="32"/>
              <w:szCs w:val="32"/>
            </w:rPr>
          </w:rPrChange>
        </w:rPr>
        <w:t>各二级学院：</w:t>
      </w:r>
    </w:p>
    <w:p>
      <w:pPr>
        <w:spacing w:line="540" w:lineRule="exact"/>
        <w:ind w:firstLine="640" w:firstLineChars="200"/>
        <w:rPr>
          <w:rFonts w:hint="eastAsia" w:ascii="仿宋_GB2312" w:hAnsi="仿宋_GB2312" w:eastAsia="仿宋_GB2312" w:cs="仿宋_GB2312"/>
          <w:sz w:val="32"/>
          <w:szCs w:val="32"/>
          <w:rPrChange w:id="15" w:author="小麦^(oo)^" w:date="2023-11-10T09:03:34Z">
            <w:rPr>
              <w:rFonts w:hint="eastAsia" w:eastAsia="仿宋"/>
              <w:sz w:val="32"/>
              <w:szCs w:val="32"/>
            </w:rPr>
          </w:rPrChange>
        </w:rPr>
        <w:pPrChange w:id="14" w:author="小麦^(oo)^" w:date="2023-11-10T09:03:41Z">
          <w:pPr>
            <w:spacing w:line="480" w:lineRule="exact"/>
            <w:ind w:firstLine="640" w:firstLineChars="200"/>
          </w:pPr>
        </w:pPrChange>
      </w:pPr>
      <w:r>
        <w:rPr>
          <w:rFonts w:hint="eastAsia" w:ascii="仿宋_GB2312" w:hAnsi="仿宋_GB2312" w:eastAsia="仿宋_GB2312" w:cs="仿宋_GB2312"/>
          <w:sz w:val="32"/>
          <w:szCs w:val="32"/>
          <w:rPrChange w:id="16" w:author="小麦^(oo)^" w:date="2023-11-10T09:03:34Z">
            <w:rPr>
              <w:rFonts w:hint="eastAsia" w:eastAsia="仿宋"/>
              <w:sz w:val="32"/>
              <w:szCs w:val="32"/>
            </w:rPr>
          </w:rPrChange>
        </w:rPr>
        <w:t>为规范教学秩序，确保教学质量，</w:t>
      </w:r>
      <w:r>
        <w:rPr>
          <w:rFonts w:hint="eastAsia" w:ascii="仿宋_GB2312" w:hAnsi="仿宋_GB2312" w:eastAsia="仿宋_GB2312" w:cs="仿宋_GB2312"/>
          <w:sz w:val="32"/>
          <w:szCs w:val="32"/>
          <w:lang w:eastAsia="zh-CN"/>
          <w:rPrChange w:id="17" w:author="小麦^(oo)^" w:date="2023-11-10T09:03:34Z">
            <w:rPr>
              <w:rFonts w:hint="eastAsia" w:eastAsia="仿宋"/>
              <w:sz w:val="32"/>
              <w:szCs w:val="32"/>
              <w:lang w:eastAsia="zh-CN"/>
            </w:rPr>
          </w:rPrChange>
        </w:rPr>
        <w:t>扎实推进新一轮审核评估工作的开展，</w:t>
      </w:r>
      <w:r>
        <w:rPr>
          <w:rFonts w:hint="eastAsia" w:ascii="仿宋_GB2312" w:hAnsi="仿宋_GB2312" w:eastAsia="仿宋_GB2312" w:cs="仿宋_GB2312"/>
          <w:sz w:val="32"/>
          <w:szCs w:val="32"/>
          <w:rPrChange w:id="18" w:author="小麦^(oo)^" w:date="2023-11-10T09:03:34Z">
            <w:rPr>
              <w:rFonts w:hint="eastAsia" w:eastAsia="仿宋"/>
              <w:sz w:val="32"/>
              <w:szCs w:val="32"/>
            </w:rPr>
          </w:rPrChange>
        </w:rPr>
        <w:t>根据《三明学院本科教学工作规范（修订）》（明院办发〔2022〕31号）文件精神，学校决定组织开展期中教学检查工作。现将有关事宜通知如下：</w:t>
      </w:r>
    </w:p>
    <w:p>
      <w:pPr>
        <w:spacing w:line="540" w:lineRule="exact"/>
        <w:rPr>
          <w:rFonts w:hint="eastAsia" w:ascii="仿宋_GB2312" w:hAnsi="仿宋_GB2312" w:eastAsia="仿宋_GB2312" w:cs="仿宋_GB2312"/>
          <w:b/>
          <w:sz w:val="32"/>
          <w:szCs w:val="32"/>
          <w:rPrChange w:id="20" w:author="小麦^(oo)^" w:date="2023-11-10T09:03:34Z">
            <w:rPr>
              <w:rFonts w:hint="eastAsia" w:ascii="仿宋" w:hAnsi="仿宋" w:eastAsia="仿宋"/>
              <w:b/>
              <w:sz w:val="32"/>
              <w:szCs w:val="32"/>
            </w:rPr>
          </w:rPrChange>
        </w:rPr>
        <w:pPrChange w:id="19" w:author="小麦^(oo)^" w:date="2023-11-10T09:03:41Z">
          <w:pPr>
            <w:spacing w:line="480" w:lineRule="exact"/>
          </w:pPr>
        </w:pPrChange>
      </w:pPr>
      <w:r>
        <w:rPr>
          <w:rFonts w:hint="eastAsia" w:ascii="仿宋_GB2312" w:hAnsi="仿宋_GB2312" w:eastAsia="仿宋_GB2312" w:cs="仿宋_GB2312"/>
          <w:b/>
          <w:sz w:val="32"/>
          <w:szCs w:val="32"/>
          <w:rPrChange w:id="21" w:author="小麦^(oo)^" w:date="2023-11-10T09:03:34Z">
            <w:rPr>
              <w:rFonts w:hint="eastAsia" w:ascii="仿宋" w:hAnsi="仿宋" w:eastAsia="仿宋"/>
              <w:b/>
              <w:sz w:val="32"/>
              <w:szCs w:val="32"/>
            </w:rPr>
          </w:rPrChange>
        </w:rPr>
        <w:t>　　</w:t>
      </w:r>
      <w:r>
        <w:rPr>
          <w:rFonts w:hint="eastAsia" w:ascii="黑体" w:hAnsi="黑体" w:eastAsia="黑体" w:cs="黑体"/>
          <w:b w:val="0"/>
          <w:bCs/>
          <w:sz w:val="32"/>
          <w:szCs w:val="32"/>
          <w:rPrChange w:id="22" w:author="小麦^(oo)^" w:date="2023-11-10T09:04:24Z">
            <w:rPr>
              <w:rFonts w:hint="eastAsia" w:ascii="楷体" w:hAnsi="楷体" w:eastAsia="楷体" w:cs="楷体"/>
              <w:b/>
              <w:sz w:val="32"/>
              <w:szCs w:val="32"/>
            </w:rPr>
          </w:rPrChange>
        </w:rPr>
        <w:t>一、检查时间</w:t>
      </w:r>
    </w:p>
    <w:p>
      <w:pPr>
        <w:spacing w:line="540" w:lineRule="exact"/>
        <w:ind w:firstLine="640" w:firstLineChars="200"/>
        <w:rPr>
          <w:rFonts w:hint="eastAsia" w:ascii="仿宋_GB2312" w:hAnsi="仿宋_GB2312" w:eastAsia="仿宋_GB2312" w:cs="仿宋_GB2312"/>
          <w:sz w:val="32"/>
          <w:szCs w:val="32"/>
          <w:rPrChange w:id="24" w:author="小麦^(oo)^" w:date="2023-11-10T09:03:34Z">
            <w:rPr>
              <w:rFonts w:hint="eastAsia" w:eastAsia="仿宋"/>
              <w:sz w:val="32"/>
              <w:szCs w:val="32"/>
            </w:rPr>
          </w:rPrChange>
        </w:rPr>
        <w:pPrChange w:id="23" w:author="小麦^(oo)^" w:date="2023-11-10T09:03:41Z">
          <w:pPr>
            <w:spacing w:line="480" w:lineRule="exact"/>
            <w:ind w:firstLine="640" w:firstLineChars="200"/>
          </w:pPr>
        </w:pPrChange>
      </w:pPr>
      <w:r>
        <w:rPr>
          <w:rFonts w:hint="eastAsia" w:ascii="仿宋_GB2312" w:hAnsi="仿宋_GB2312" w:eastAsia="仿宋_GB2312" w:cs="仿宋_GB2312"/>
          <w:sz w:val="32"/>
          <w:szCs w:val="32"/>
          <w:rPrChange w:id="25" w:author="小麦^(oo)^" w:date="2023-11-10T09:03:34Z">
            <w:rPr>
              <w:rFonts w:hint="eastAsia" w:eastAsia="仿宋"/>
              <w:sz w:val="32"/>
              <w:szCs w:val="32"/>
            </w:rPr>
          </w:rPrChange>
        </w:rPr>
        <w:t>1.</w:t>
      </w:r>
      <w:r>
        <w:rPr>
          <w:rFonts w:hint="eastAsia" w:ascii="仿宋_GB2312" w:hAnsi="仿宋_GB2312" w:eastAsia="仿宋_GB2312" w:cs="仿宋_GB2312"/>
          <w:sz w:val="32"/>
          <w:szCs w:val="32"/>
          <w:rPrChange w:id="26" w:author="小麦^(oo)^" w:date="2023-11-10T09:03:34Z">
            <w:rPr>
              <w:rFonts w:eastAsia="仿宋"/>
              <w:sz w:val="32"/>
              <w:szCs w:val="32"/>
            </w:rPr>
          </w:rPrChange>
        </w:rPr>
        <w:t xml:space="preserve"> </w:t>
      </w:r>
      <w:r>
        <w:rPr>
          <w:rFonts w:hint="eastAsia" w:ascii="仿宋_GB2312" w:hAnsi="仿宋_GB2312" w:eastAsia="仿宋_GB2312" w:cs="仿宋_GB2312"/>
          <w:sz w:val="32"/>
          <w:szCs w:val="32"/>
          <w:rPrChange w:id="27" w:author="小麦^(oo)^" w:date="2023-11-10T09:03:34Z">
            <w:rPr>
              <w:rFonts w:hint="eastAsia" w:eastAsia="仿宋"/>
              <w:sz w:val="32"/>
              <w:szCs w:val="32"/>
            </w:rPr>
          </w:rPrChange>
        </w:rPr>
        <w:t>二级学院自查时间：202</w:t>
      </w:r>
      <w:r>
        <w:rPr>
          <w:rFonts w:hint="eastAsia" w:ascii="仿宋_GB2312" w:hAnsi="仿宋_GB2312" w:eastAsia="仿宋_GB2312" w:cs="仿宋_GB2312"/>
          <w:sz w:val="32"/>
          <w:szCs w:val="32"/>
          <w:lang w:val="en-US" w:eastAsia="zh-CN"/>
          <w:rPrChange w:id="28" w:author="小麦^(oo)^" w:date="2023-11-10T09:03:34Z">
            <w:rPr>
              <w:rFonts w:hint="eastAsia" w:eastAsia="仿宋"/>
              <w:sz w:val="32"/>
              <w:szCs w:val="32"/>
              <w:lang w:val="en-US" w:eastAsia="zh-CN"/>
            </w:rPr>
          </w:rPrChange>
        </w:rPr>
        <w:t>3</w:t>
      </w:r>
      <w:r>
        <w:rPr>
          <w:rFonts w:hint="eastAsia" w:ascii="仿宋_GB2312" w:hAnsi="仿宋_GB2312" w:eastAsia="仿宋_GB2312" w:cs="仿宋_GB2312"/>
          <w:sz w:val="32"/>
          <w:szCs w:val="32"/>
          <w:rPrChange w:id="29" w:author="小麦^(oo)^" w:date="2023-11-10T09:03:34Z">
            <w:rPr>
              <w:rFonts w:hint="eastAsia" w:eastAsia="仿宋"/>
              <w:sz w:val="32"/>
              <w:szCs w:val="32"/>
            </w:rPr>
          </w:rPrChange>
        </w:rPr>
        <w:t>年</w:t>
      </w:r>
      <w:r>
        <w:rPr>
          <w:rFonts w:hint="eastAsia" w:ascii="仿宋_GB2312" w:hAnsi="仿宋_GB2312" w:eastAsia="仿宋_GB2312" w:cs="仿宋_GB2312"/>
          <w:sz w:val="32"/>
          <w:szCs w:val="32"/>
          <w:lang w:val="en-US" w:eastAsia="zh-CN"/>
          <w:rPrChange w:id="30" w:author="小麦^(oo)^" w:date="2023-11-10T09:03:34Z">
            <w:rPr>
              <w:rFonts w:hint="eastAsia" w:eastAsia="仿宋"/>
              <w:sz w:val="32"/>
              <w:szCs w:val="32"/>
              <w:lang w:val="en-US" w:eastAsia="zh-CN"/>
            </w:rPr>
          </w:rPrChange>
        </w:rPr>
        <w:t>11</w:t>
      </w:r>
      <w:r>
        <w:rPr>
          <w:rFonts w:hint="eastAsia" w:ascii="仿宋_GB2312" w:hAnsi="仿宋_GB2312" w:eastAsia="仿宋_GB2312" w:cs="仿宋_GB2312"/>
          <w:sz w:val="32"/>
          <w:szCs w:val="32"/>
          <w:rPrChange w:id="31" w:author="小麦^(oo)^" w:date="2023-11-10T09:03:34Z">
            <w:rPr>
              <w:rFonts w:hint="eastAsia" w:eastAsia="仿宋"/>
              <w:sz w:val="32"/>
              <w:szCs w:val="32"/>
            </w:rPr>
          </w:rPrChange>
        </w:rPr>
        <w:t>月</w:t>
      </w:r>
      <w:r>
        <w:rPr>
          <w:rFonts w:hint="eastAsia" w:ascii="仿宋_GB2312" w:hAnsi="仿宋_GB2312" w:eastAsia="仿宋_GB2312" w:cs="仿宋_GB2312"/>
          <w:sz w:val="32"/>
          <w:szCs w:val="32"/>
          <w:lang w:val="en-US" w:eastAsia="zh-CN"/>
          <w:rPrChange w:id="32" w:author="小麦^(oo)^" w:date="2023-11-10T09:03:34Z">
            <w:rPr>
              <w:rFonts w:hint="default" w:eastAsia="仿宋"/>
              <w:sz w:val="32"/>
              <w:szCs w:val="32"/>
              <w:lang w:val="en-US" w:eastAsia="zh-CN"/>
            </w:rPr>
          </w:rPrChange>
        </w:rPr>
        <w:t>9</w:t>
      </w:r>
      <w:r>
        <w:rPr>
          <w:rFonts w:hint="eastAsia" w:ascii="仿宋_GB2312" w:hAnsi="仿宋_GB2312" w:eastAsia="仿宋_GB2312" w:cs="仿宋_GB2312"/>
          <w:sz w:val="32"/>
          <w:szCs w:val="32"/>
          <w:rPrChange w:id="33" w:author="小麦^(oo)^" w:date="2023-11-10T09:03:34Z">
            <w:rPr>
              <w:rFonts w:hint="eastAsia" w:eastAsia="仿宋"/>
              <w:sz w:val="32"/>
              <w:szCs w:val="32"/>
            </w:rPr>
          </w:rPrChange>
        </w:rPr>
        <w:t>-</w:t>
      </w:r>
      <w:r>
        <w:rPr>
          <w:rFonts w:hint="eastAsia" w:ascii="仿宋_GB2312" w:hAnsi="仿宋_GB2312" w:eastAsia="仿宋_GB2312" w:cs="仿宋_GB2312"/>
          <w:sz w:val="32"/>
          <w:szCs w:val="32"/>
          <w:lang w:val="en-US" w:eastAsia="zh-CN"/>
          <w:rPrChange w:id="34" w:author="小麦^(oo)^" w:date="2023-11-10T09:03:34Z">
            <w:rPr>
              <w:rFonts w:hint="eastAsia" w:eastAsia="仿宋"/>
              <w:sz w:val="32"/>
              <w:szCs w:val="32"/>
              <w:lang w:val="en-US" w:eastAsia="zh-CN"/>
            </w:rPr>
          </w:rPrChange>
        </w:rPr>
        <w:t>14</w:t>
      </w:r>
      <w:r>
        <w:rPr>
          <w:rFonts w:hint="eastAsia" w:ascii="仿宋_GB2312" w:hAnsi="仿宋_GB2312" w:eastAsia="仿宋_GB2312" w:cs="仿宋_GB2312"/>
          <w:sz w:val="32"/>
          <w:szCs w:val="32"/>
          <w:rPrChange w:id="35" w:author="小麦^(oo)^" w:date="2023-11-10T09:03:34Z">
            <w:rPr>
              <w:rFonts w:hint="eastAsia" w:eastAsia="仿宋"/>
              <w:sz w:val="32"/>
              <w:szCs w:val="32"/>
            </w:rPr>
          </w:rPrChange>
        </w:rPr>
        <w:t>日</w:t>
      </w:r>
    </w:p>
    <w:p>
      <w:pPr>
        <w:spacing w:line="540" w:lineRule="exact"/>
        <w:ind w:firstLine="640" w:firstLineChars="200"/>
        <w:rPr>
          <w:rFonts w:hint="eastAsia" w:ascii="仿宋_GB2312" w:hAnsi="仿宋_GB2312" w:eastAsia="仿宋_GB2312" w:cs="仿宋_GB2312"/>
          <w:color w:val="FF0000"/>
          <w:sz w:val="32"/>
          <w:szCs w:val="32"/>
          <w:rPrChange w:id="37" w:author="小麦^(oo)^" w:date="2023-11-10T09:03:34Z">
            <w:rPr>
              <w:rFonts w:eastAsia="仿宋"/>
              <w:color w:val="FF0000"/>
              <w:sz w:val="32"/>
              <w:szCs w:val="32"/>
            </w:rPr>
          </w:rPrChange>
        </w:rPr>
        <w:pPrChange w:id="36" w:author="小麦^(oo)^" w:date="2023-11-10T09:03:41Z">
          <w:pPr>
            <w:spacing w:line="480" w:lineRule="exact"/>
            <w:ind w:firstLine="640" w:firstLineChars="200"/>
          </w:pPr>
        </w:pPrChange>
      </w:pPr>
      <w:r>
        <w:rPr>
          <w:rFonts w:hint="eastAsia" w:ascii="仿宋_GB2312" w:hAnsi="仿宋_GB2312" w:eastAsia="仿宋_GB2312" w:cs="仿宋_GB2312"/>
          <w:sz w:val="32"/>
          <w:szCs w:val="32"/>
          <w:rPrChange w:id="38" w:author="小麦^(oo)^" w:date="2023-11-10T09:03:34Z">
            <w:rPr>
              <w:rFonts w:hint="eastAsia" w:eastAsia="仿宋"/>
              <w:sz w:val="32"/>
              <w:szCs w:val="32"/>
            </w:rPr>
          </w:rPrChange>
        </w:rPr>
        <w:t>2. 学校抽查时间：202</w:t>
      </w:r>
      <w:r>
        <w:rPr>
          <w:rFonts w:hint="eastAsia" w:ascii="仿宋_GB2312" w:hAnsi="仿宋_GB2312" w:eastAsia="仿宋_GB2312" w:cs="仿宋_GB2312"/>
          <w:sz w:val="32"/>
          <w:szCs w:val="32"/>
          <w:lang w:val="en-US" w:eastAsia="zh-CN"/>
          <w:rPrChange w:id="39" w:author="小麦^(oo)^" w:date="2023-11-10T09:03:34Z">
            <w:rPr>
              <w:rFonts w:hint="eastAsia" w:eastAsia="仿宋"/>
              <w:sz w:val="32"/>
              <w:szCs w:val="32"/>
              <w:lang w:val="en-US" w:eastAsia="zh-CN"/>
            </w:rPr>
          </w:rPrChange>
        </w:rPr>
        <w:t>3</w:t>
      </w:r>
      <w:r>
        <w:rPr>
          <w:rFonts w:hint="eastAsia" w:ascii="仿宋_GB2312" w:hAnsi="仿宋_GB2312" w:eastAsia="仿宋_GB2312" w:cs="仿宋_GB2312"/>
          <w:sz w:val="32"/>
          <w:szCs w:val="32"/>
          <w:rPrChange w:id="40" w:author="小麦^(oo)^" w:date="2023-11-10T09:03:34Z">
            <w:rPr>
              <w:rFonts w:hint="eastAsia" w:eastAsia="仿宋"/>
              <w:sz w:val="32"/>
              <w:szCs w:val="32"/>
            </w:rPr>
          </w:rPrChange>
        </w:rPr>
        <w:t>年</w:t>
      </w:r>
      <w:r>
        <w:rPr>
          <w:rFonts w:hint="eastAsia" w:ascii="仿宋_GB2312" w:hAnsi="仿宋_GB2312" w:eastAsia="仿宋_GB2312" w:cs="仿宋_GB2312"/>
          <w:sz w:val="32"/>
          <w:szCs w:val="32"/>
          <w:lang w:val="en-US" w:eastAsia="zh-CN"/>
          <w:rPrChange w:id="41" w:author="小麦^(oo)^" w:date="2023-11-10T09:03:34Z">
            <w:rPr>
              <w:rFonts w:hint="eastAsia" w:eastAsia="仿宋"/>
              <w:sz w:val="32"/>
              <w:szCs w:val="32"/>
              <w:lang w:val="en-US" w:eastAsia="zh-CN"/>
            </w:rPr>
          </w:rPrChange>
        </w:rPr>
        <w:t>11</w:t>
      </w:r>
      <w:r>
        <w:rPr>
          <w:rFonts w:hint="eastAsia" w:ascii="仿宋_GB2312" w:hAnsi="仿宋_GB2312" w:eastAsia="仿宋_GB2312" w:cs="仿宋_GB2312"/>
          <w:sz w:val="32"/>
          <w:szCs w:val="32"/>
          <w:rPrChange w:id="42" w:author="小麦^(oo)^" w:date="2023-11-10T09:03:34Z">
            <w:rPr>
              <w:rFonts w:hint="eastAsia" w:eastAsia="仿宋"/>
              <w:sz w:val="32"/>
              <w:szCs w:val="32"/>
            </w:rPr>
          </w:rPrChange>
        </w:rPr>
        <w:t>月</w:t>
      </w:r>
      <w:r>
        <w:rPr>
          <w:rFonts w:hint="eastAsia" w:ascii="仿宋_GB2312" w:hAnsi="仿宋_GB2312" w:eastAsia="仿宋_GB2312" w:cs="仿宋_GB2312"/>
          <w:sz w:val="32"/>
          <w:szCs w:val="32"/>
          <w:lang w:val="en-US" w:eastAsia="zh-CN"/>
          <w:rPrChange w:id="43" w:author="小麦^(oo)^" w:date="2023-11-10T09:03:34Z">
            <w:rPr>
              <w:rFonts w:hint="eastAsia" w:eastAsia="仿宋"/>
              <w:sz w:val="32"/>
              <w:szCs w:val="32"/>
              <w:lang w:val="en-US" w:eastAsia="zh-CN"/>
            </w:rPr>
          </w:rPrChange>
        </w:rPr>
        <w:t>15</w:t>
      </w:r>
      <w:r>
        <w:rPr>
          <w:rFonts w:hint="eastAsia" w:ascii="仿宋_GB2312" w:hAnsi="仿宋_GB2312" w:eastAsia="仿宋_GB2312" w:cs="仿宋_GB2312"/>
          <w:sz w:val="32"/>
          <w:szCs w:val="32"/>
          <w:rPrChange w:id="44" w:author="小麦^(oo)^" w:date="2023-11-10T09:03:34Z">
            <w:rPr>
              <w:rFonts w:hint="eastAsia" w:eastAsia="仿宋"/>
              <w:sz w:val="32"/>
              <w:szCs w:val="32"/>
            </w:rPr>
          </w:rPrChange>
        </w:rPr>
        <w:t>-</w:t>
      </w:r>
      <w:r>
        <w:rPr>
          <w:rFonts w:hint="eastAsia" w:ascii="仿宋_GB2312" w:hAnsi="仿宋_GB2312" w:eastAsia="仿宋_GB2312" w:cs="仿宋_GB2312"/>
          <w:sz w:val="32"/>
          <w:szCs w:val="32"/>
          <w:lang w:val="en-US" w:eastAsia="zh-CN"/>
          <w:rPrChange w:id="45" w:author="小麦^(oo)^" w:date="2023-11-10T09:03:34Z">
            <w:rPr>
              <w:rFonts w:hint="eastAsia" w:eastAsia="仿宋"/>
              <w:sz w:val="32"/>
              <w:szCs w:val="32"/>
              <w:lang w:val="en-US" w:eastAsia="zh-CN"/>
            </w:rPr>
          </w:rPrChange>
        </w:rPr>
        <w:t>17</w:t>
      </w:r>
      <w:r>
        <w:rPr>
          <w:rFonts w:hint="eastAsia" w:ascii="仿宋_GB2312" w:hAnsi="仿宋_GB2312" w:eastAsia="仿宋_GB2312" w:cs="仿宋_GB2312"/>
          <w:sz w:val="32"/>
          <w:szCs w:val="32"/>
          <w:rPrChange w:id="46" w:author="小麦^(oo)^" w:date="2023-11-10T09:03:34Z">
            <w:rPr>
              <w:rFonts w:hint="eastAsia" w:eastAsia="仿宋"/>
              <w:sz w:val="32"/>
              <w:szCs w:val="32"/>
            </w:rPr>
          </w:rPrChange>
        </w:rPr>
        <w:t>日</w:t>
      </w:r>
    </w:p>
    <w:p>
      <w:pPr>
        <w:spacing w:line="540" w:lineRule="exact"/>
        <w:rPr>
          <w:rFonts w:hint="eastAsia" w:ascii="黑体" w:hAnsi="黑体" w:eastAsia="黑体" w:cs="黑体"/>
          <w:b w:val="0"/>
          <w:bCs/>
          <w:sz w:val="32"/>
          <w:szCs w:val="32"/>
          <w:rPrChange w:id="48" w:author="小麦^(oo)^" w:date="2023-11-10T09:04:27Z">
            <w:rPr>
              <w:rFonts w:hint="eastAsia" w:ascii="仿宋" w:hAnsi="仿宋" w:eastAsia="仿宋"/>
              <w:b/>
              <w:sz w:val="32"/>
              <w:szCs w:val="32"/>
            </w:rPr>
          </w:rPrChange>
        </w:rPr>
        <w:pPrChange w:id="47" w:author="小麦^(oo)^" w:date="2023-11-10T09:03:41Z">
          <w:pPr>
            <w:spacing w:line="480" w:lineRule="exact"/>
          </w:pPr>
        </w:pPrChange>
      </w:pPr>
      <w:r>
        <w:rPr>
          <w:rFonts w:hint="eastAsia" w:ascii="黑体" w:hAnsi="黑体" w:eastAsia="黑体" w:cs="黑体"/>
          <w:bCs/>
          <w:sz w:val="32"/>
          <w:szCs w:val="32"/>
          <w:rPrChange w:id="49" w:author="小麦^(oo)^" w:date="2023-11-10T09:04:27Z">
            <w:rPr>
              <w:rFonts w:hint="eastAsia" w:ascii="仿宋" w:hAnsi="仿宋" w:eastAsia="仿宋"/>
              <w:sz w:val="32"/>
              <w:szCs w:val="32"/>
            </w:rPr>
          </w:rPrChange>
        </w:rPr>
        <w:t>　</w:t>
      </w:r>
      <w:r>
        <w:rPr>
          <w:rFonts w:hint="eastAsia" w:ascii="黑体" w:hAnsi="黑体" w:eastAsia="黑体" w:cs="黑体"/>
          <w:b w:val="0"/>
          <w:bCs/>
          <w:sz w:val="32"/>
          <w:szCs w:val="32"/>
          <w:rPrChange w:id="50" w:author="小麦^(oo)^" w:date="2023-11-10T09:04:27Z">
            <w:rPr>
              <w:rFonts w:hint="eastAsia" w:ascii="楷体" w:hAnsi="楷体" w:eastAsia="楷体" w:cs="楷体"/>
              <w:b/>
              <w:sz w:val="32"/>
              <w:szCs w:val="32"/>
            </w:rPr>
          </w:rPrChange>
        </w:rPr>
        <w:t>　二、检查方式</w:t>
      </w:r>
    </w:p>
    <w:p>
      <w:pPr>
        <w:spacing w:line="540" w:lineRule="exact"/>
        <w:ind w:firstLine="640" w:firstLineChars="200"/>
        <w:rPr>
          <w:rFonts w:hint="eastAsia" w:ascii="仿宋_GB2312" w:hAnsi="仿宋_GB2312" w:eastAsia="仿宋_GB2312" w:cs="仿宋_GB2312"/>
          <w:sz w:val="32"/>
          <w:szCs w:val="32"/>
          <w:rPrChange w:id="52" w:author="小麦^(oo)^" w:date="2023-11-10T09:03:34Z">
            <w:rPr>
              <w:rFonts w:hint="eastAsia" w:eastAsia="仿宋"/>
              <w:sz w:val="32"/>
              <w:szCs w:val="32"/>
            </w:rPr>
          </w:rPrChange>
        </w:rPr>
        <w:pPrChange w:id="51" w:author="小麦^(oo)^" w:date="2023-11-10T09:03:41Z">
          <w:pPr>
            <w:spacing w:line="480" w:lineRule="exact"/>
            <w:ind w:firstLine="640" w:firstLineChars="200"/>
          </w:pPr>
        </w:pPrChange>
      </w:pPr>
      <w:r>
        <w:rPr>
          <w:rFonts w:hint="eastAsia" w:ascii="仿宋_GB2312" w:hAnsi="仿宋_GB2312" w:eastAsia="仿宋_GB2312" w:cs="仿宋_GB2312"/>
          <w:sz w:val="32"/>
          <w:szCs w:val="32"/>
          <w:rPrChange w:id="53" w:author="小麦^(oo)^" w:date="2023-11-10T09:03:34Z">
            <w:rPr>
              <w:rFonts w:hint="eastAsia" w:eastAsia="仿宋"/>
              <w:sz w:val="32"/>
              <w:szCs w:val="32"/>
            </w:rPr>
          </w:rPrChange>
        </w:rPr>
        <w:t>以二级学院自查为主，学校组织检查组进行随机抽查。</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sz w:val="32"/>
          <w:szCs w:val="32"/>
          <w:lang w:eastAsia="zh-CN"/>
          <w:rPrChange w:id="55" w:author="小麦^(oo)^" w:date="2023-11-10T09:04:28Z">
            <w:rPr>
              <w:rFonts w:hint="eastAsia" w:ascii="Times New Roman" w:hAnsi="Times New Roman" w:eastAsia="方正仿宋_GB2312" w:cs="方正仿宋_GB2312"/>
              <w:b/>
              <w:color w:val="auto"/>
              <w:sz w:val="32"/>
              <w:szCs w:val="32"/>
              <w:lang w:eastAsia="zh-CN"/>
            </w:rPr>
          </w:rPrChange>
        </w:rPr>
        <w:pPrChange w:id="54" w:author="小麦^(oo)^" w:date="2023-11-10T09:04:32Z">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pPr>
        </w:pPrChange>
      </w:pPr>
      <w:r>
        <w:rPr>
          <w:rFonts w:hint="eastAsia" w:ascii="黑体" w:hAnsi="黑体" w:eastAsia="黑体" w:cs="黑体"/>
          <w:b w:val="0"/>
          <w:bCs/>
          <w:sz w:val="32"/>
          <w:szCs w:val="32"/>
          <w:rPrChange w:id="56" w:author="小麦^(oo)^" w:date="2023-11-10T09:04:28Z">
            <w:rPr>
              <w:rFonts w:hint="eastAsia" w:ascii="楷体" w:hAnsi="楷体" w:eastAsia="楷体" w:cs="楷体"/>
              <w:b/>
              <w:sz w:val="32"/>
              <w:szCs w:val="32"/>
            </w:rPr>
          </w:rPrChange>
        </w:rPr>
        <w:t>三、检查内容</w:t>
      </w:r>
    </w:p>
    <w:p>
      <w:pPr>
        <w:pStyle w:val="7"/>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640" w:firstLineChars="200"/>
        <w:textAlignment w:val="auto"/>
        <w:rPr>
          <w:rFonts w:hint="eastAsia" w:ascii="楷体_GB2312" w:hAnsi="楷体_GB2312" w:eastAsia="楷体_GB2312" w:cs="楷体_GB2312"/>
          <w:b w:val="0"/>
          <w:bCs/>
          <w:color w:val="auto"/>
          <w:sz w:val="32"/>
          <w:szCs w:val="32"/>
          <w:lang w:eastAsia="zh-CN"/>
          <w:rPrChange w:id="58" w:author="小麦^(oo)^" w:date="2023-11-10T09:04:38Z">
            <w:rPr>
              <w:rFonts w:hint="eastAsia" w:ascii="Times New Roman" w:hAnsi="Times New Roman" w:eastAsia="方正仿宋_GB2312" w:cs="方正仿宋_GB2312"/>
              <w:b/>
              <w:color w:val="auto"/>
              <w:sz w:val="32"/>
              <w:szCs w:val="32"/>
              <w:lang w:eastAsia="zh-CN"/>
            </w:rPr>
          </w:rPrChange>
        </w:rPr>
        <w:pPrChange w:id="57" w:author="小麦^(oo)^" w:date="2023-11-10T09:03:41Z">
          <w:pPr>
            <w:pStyle w:val="7"/>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640" w:firstLineChars="200"/>
            <w:textAlignment w:val="auto"/>
          </w:pPr>
        </w:pPrChange>
      </w:pPr>
      <w:r>
        <w:rPr>
          <w:rFonts w:hint="eastAsia" w:ascii="楷体_GB2312" w:hAnsi="楷体_GB2312" w:eastAsia="楷体_GB2312" w:cs="楷体_GB2312"/>
          <w:b w:val="0"/>
          <w:bCs/>
          <w:color w:val="auto"/>
          <w:sz w:val="32"/>
          <w:szCs w:val="32"/>
          <w:lang w:eastAsia="zh-CN"/>
          <w:rPrChange w:id="59" w:author="小麦^(oo)^" w:date="2023-11-10T09:04:38Z">
            <w:rPr>
              <w:rFonts w:hint="eastAsia" w:ascii="Times New Roman" w:hAnsi="Times New Roman" w:eastAsia="方正仿宋_GB2312" w:cs="方正仿宋_GB2312"/>
              <w:b/>
              <w:color w:val="auto"/>
              <w:sz w:val="32"/>
              <w:szCs w:val="32"/>
              <w:lang w:eastAsia="zh-CN"/>
            </w:rPr>
          </w:rPrChange>
        </w:rPr>
        <w:t>（一）上学期期末考试及本学期期初补考（含重修）试卷等课程材料完成情况</w:t>
      </w:r>
    </w:p>
    <w:p>
      <w:pPr>
        <w:keepNext w:val="0"/>
        <w:keepLines w:val="0"/>
        <w:pageBreakBefore w:val="0"/>
        <w:widowControl w:val="0"/>
        <w:tabs>
          <w:tab w:val="left" w:pos="952"/>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auto"/>
          <w:sz w:val="32"/>
          <w:szCs w:val="32"/>
          <w:lang w:eastAsia="zh-CN"/>
          <w:rPrChange w:id="61" w:author="小麦^(oo)^" w:date="2023-11-10T09:03:34Z">
            <w:rPr>
              <w:rFonts w:hint="eastAsia" w:ascii="仿宋" w:hAnsi="仿宋" w:eastAsia="仿宋" w:cs="仿宋"/>
              <w:b w:val="0"/>
              <w:bCs/>
              <w:color w:val="auto"/>
              <w:sz w:val="32"/>
              <w:szCs w:val="32"/>
              <w:lang w:eastAsia="zh-CN"/>
            </w:rPr>
          </w:rPrChange>
        </w:rPr>
        <w:pPrChange w:id="60" w:author="小麦^(oo)^" w:date="2023-11-10T09:03:41Z">
          <w:pPr>
            <w:keepNext w:val="0"/>
            <w:keepLines w:val="0"/>
            <w:pageBreakBefore w:val="0"/>
            <w:widowControl w:val="0"/>
            <w:tabs>
              <w:tab w:val="left" w:pos="952"/>
            </w:tabs>
            <w:kinsoku/>
            <w:wordWrap/>
            <w:overflowPunct/>
            <w:topLinePunct w:val="0"/>
            <w:autoSpaceDE/>
            <w:autoSpaceDN/>
            <w:bidi w:val="0"/>
            <w:adjustRightInd/>
            <w:snapToGrid/>
            <w:spacing w:line="480" w:lineRule="exact"/>
            <w:ind w:left="0" w:leftChars="0" w:firstLine="640" w:firstLineChars="200"/>
            <w:textAlignment w:val="auto"/>
          </w:pPr>
        </w:pPrChange>
      </w:pPr>
      <w:r>
        <w:rPr>
          <w:rFonts w:hint="eastAsia" w:ascii="仿宋_GB2312" w:hAnsi="仿宋_GB2312" w:eastAsia="仿宋_GB2312" w:cs="仿宋_GB2312"/>
          <w:b w:val="0"/>
          <w:bCs/>
          <w:color w:val="auto"/>
          <w:sz w:val="32"/>
          <w:szCs w:val="32"/>
          <w:lang w:eastAsia="zh-CN"/>
          <w:rPrChange w:id="62" w:author="小麦^(oo)^" w:date="2023-11-10T09:03:34Z">
            <w:rPr>
              <w:rFonts w:hint="eastAsia" w:ascii="仿宋" w:hAnsi="仿宋" w:eastAsia="仿宋" w:cs="仿宋"/>
              <w:b w:val="0"/>
              <w:bCs/>
              <w:color w:val="auto"/>
              <w:sz w:val="32"/>
              <w:szCs w:val="32"/>
              <w:lang w:eastAsia="zh-CN"/>
            </w:rPr>
          </w:rPrChange>
        </w:rPr>
        <w:t>学院需准备好专业培养方案、教学大纲、课程目标达成度报告和试卷（含期末考试、期初补考和重修试卷）备查。主要检查二级学院是否有制定课程达成度评价办法，培养方案中的核心能力是否在教学大纲和课程目标达成度报告中体现，三者是否一致。</w:t>
      </w:r>
    </w:p>
    <w:p>
      <w:pPr>
        <w:pStyle w:val="7"/>
        <w:keepNext w:val="0"/>
        <w:keepLines w:val="0"/>
        <w:pageBreakBefore w:val="0"/>
        <w:widowControl w:val="0"/>
        <w:tabs>
          <w:tab w:val="left" w:pos="952"/>
        </w:tabs>
        <w:kinsoku/>
        <w:wordWrap/>
        <w:overflowPunct/>
        <w:topLinePunct w:val="0"/>
        <w:autoSpaceDE/>
        <w:autoSpaceDN/>
        <w:bidi w:val="0"/>
        <w:adjustRightInd/>
        <w:snapToGrid/>
        <w:spacing w:afterLines="0" w:line="540" w:lineRule="exact"/>
        <w:ind w:left="0" w:leftChars="0" w:firstLine="640" w:firstLineChars="200"/>
        <w:textAlignment w:val="auto"/>
        <w:rPr>
          <w:rFonts w:hint="eastAsia" w:ascii="楷体_GB2312" w:hAnsi="楷体_GB2312" w:eastAsia="楷体_GB2312" w:cs="楷体_GB2312"/>
          <w:b w:val="0"/>
          <w:bCs/>
          <w:color w:val="auto"/>
          <w:sz w:val="32"/>
          <w:szCs w:val="32"/>
          <w:rPrChange w:id="64" w:author="小麦^(oo)^" w:date="2023-11-10T09:04:41Z">
            <w:rPr>
              <w:rFonts w:hint="eastAsia" w:ascii="Times New Roman" w:hAnsi="Times New Roman" w:eastAsia="方正仿宋_GB2312" w:cs="方正仿宋_GB2312"/>
              <w:b/>
              <w:color w:val="auto"/>
              <w:sz w:val="32"/>
              <w:szCs w:val="32"/>
            </w:rPr>
          </w:rPrChange>
        </w:rPr>
        <w:pPrChange w:id="63" w:author="小麦^(oo)^" w:date="2023-11-10T09:04:41Z">
          <w:pPr>
            <w:keepNext w:val="0"/>
            <w:keepLines w:val="0"/>
            <w:pageBreakBefore w:val="0"/>
            <w:widowControl w:val="0"/>
            <w:tabs>
              <w:tab w:val="left" w:pos="952"/>
            </w:tabs>
            <w:kinsoku/>
            <w:wordWrap/>
            <w:overflowPunct/>
            <w:topLinePunct w:val="0"/>
            <w:autoSpaceDE/>
            <w:autoSpaceDN/>
            <w:bidi w:val="0"/>
            <w:adjustRightInd/>
            <w:snapToGrid/>
            <w:spacing w:line="480" w:lineRule="exact"/>
            <w:ind w:left="0" w:leftChars="0" w:firstLine="640" w:firstLineChars="200"/>
            <w:textAlignment w:val="auto"/>
          </w:pPr>
        </w:pPrChange>
      </w:pPr>
      <w:r>
        <w:rPr>
          <w:rFonts w:hint="eastAsia" w:ascii="楷体_GB2312" w:hAnsi="楷体_GB2312" w:eastAsia="楷体_GB2312" w:cs="楷体_GB2312"/>
          <w:b w:val="0"/>
          <w:bCs/>
          <w:color w:val="auto"/>
          <w:sz w:val="32"/>
          <w:szCs w:val="32"/>
          <w:rPrChange w:id="65" w:author="小麦^(oo)^" w:date="2023-11-10T09:04:41Z">
            <w:rPr>
              <w:rFonts w:hint="eastAsia" w:ascii="Times New Roman" w:hAnsi="Times New Roman" w:eastAsia="方正仿宋_GB2312" w:cs="方正仿宋_GB2312"/>
              <w:b/>
              <w:color w:val="auto"/>
              <w:sz w:val="32"/>
              <w:szCs w:val="32"/>
            </w:rPr>
          </w:rPrChange>
        </w:rPr>
        <w:t>（</w:t>
      </w:r>
      <w:r>
        <w:rPr>
          <w:rFonts w:hint="eastAsia" w:ascii="楷体_GB2312" w:hAnsi="楷体_GB2312" w:eastAsia="楷体_GB2312" w:cs="楷体_GB2312"/>
          <w:b w:val="0"/>
          <w:bCs/>
          <w:color w:val="auto"/>
          <w:sz w:val="32"/>
          <w:szCs w:val="32"/>
          <w:lang w:eastAsia="zh-CN"/>
          <w:rPrChange w:id="66" w:author="小麦^(oo)^" w:date="2023-11-10T09:04:41Z">
            <w:rPr>
              <w:rFonts w:hint="eastAsia" w:ascii="Times New Roman" w:hAnsi="Times New Roman" w:eastAsia="方正仿宋_GB2312" w:cs="方正仿宋_GB2312"/>
              <w:b/>
              <w:color w:val="auto"/>
              <w:sz w:val="32"/>
              <w:szCs w:val="32"/>
              <w:lang w:eastAsia="zh-CN"/>
            </w:rPr>
          </w:rPrChange>
        </w:rPr>
        <w:t>二</w:t>
      </w:r>
      <w:r>
        <w:rPr>
          <w:rFonts w:hint="eastAsia" w:ascii="楷体_GB2312" w:hAnsi="楷体_GB2312" w:eastAsia="楷体_GB2312" w:cs="楷体_GB2312"/>
          <w:b w:val="0"/>
          <w:bCs/>
          <w:color w:val="auto"/>
          <w:sz w:val="32"/>
          <w:szCs w:val="32"/>
          <w:rPrChange w:id="67" w:author="小麦^(oo)^" w:date="2023-11-10T09:04:41Z">
            <w:rPr>
              <w:rFonts w:hint="eastAsia" w:ascii="Times New Roman" w:hAnsi="Times New Roman" w:eastAsia="方正仿宋_GB2312" w:cs="方正仿宋_GB2312"/>
              <w:b/>
              <w:color w:val="auto"/>
              <w:sz w:val="32"/>
              <w:szCs w:val="32"/>
            </w:rPr>
          </w:rPrChange>
        </w:rPr>
        <w:t>）2023-2024学年第一学期学业预警相关材料</w:t>
      </w:r>
    </w:p>
    <w:p>
      <w:pPr>
        <w:keepNext w:val="0"/>
        <w:keepLines w:val="0"/>
        <w:pageBreakBefore w:val="0"/>
        <w:widowControl w:val="0"/>
        <w:tabs>
          <w:tab w:val="left" w:pos="952"/>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Change w:id="69" w:author="小麦^(oo)^" w:date="2023-11-10T09:03:34Z">
            <w:rPr>
              <w:rFonts w:hint="eastAsia" w:ascii="仿宋" w:hAnsi="仿宋" w:eastAsia="仿宋" w:cs="仿宋"/>
              <w:b w:val="0"/>
              <w:bCs/>
              <w:color w:val="auto"/>
              <w:sz w:val="32"/>
              <w:szCs w:val="32"/>
              <w:lang w:val="en-US" w:eastAsia="zh-CN"/>
            </w:rPr>
          </w:rPrChange>
        </w:rPr>
        <w:pPrChange w:id="68" w:author="小麦^(oo)^" w:date="2023-11-10T09:03:41Z">
          <w:pPr>
            <w:keepNext w:val="0"/>
            <w:keepLines w:val="0"/>
            <w:pageBreakBefore w:val="0"/>
            <w:widowControl w:val="0"/>
            <w:tabs>
              <w:tab w:val="left" w:pos="952"/>
            </w:tabs>
            <w:kinsoku/>
            <w:wordWrap/>
            <w:overflowPunct/>
            <w:topLinePunct w:val="0"/>
            <w:autoSpaceDE/>
            <w:autoSpaceDN/>
            <w:bidi w:val="0"/>
            <w:adjustRightInd/>
            <w:snapToGrid/>
            <w:spacing w:line="480" w:lineRule="exact"/>
            <w:ind w:left="0" w:leftChars="0" w:firstLine="640" w:firstLineChars="200"/>
            <w:textAlignment w:val="auto"/>
          </w:pPr>
        </w:pPrChange>
      </w:pPr>
      <w:r>
        <w:rPr>
          <w:rFonts w:hint="eastAsia" w:ascii="仿宋_GB2312" w:hAnsi="仿宋_GB2312" w:eastAsia="仿宋_GB2312" w:cs="仿宋_GB2312"/>
          <w:b w:val="0"/>
          <w:bCs/>
          <w:color w:val="auto"/>
          <w:sz w:val="32"/>
          <w:szCs w:val="32"/>
          <w:rPrChange w:id="70" w:author="小麦^(oo)^" w:date="2023-11-10T09:03:34Z">
            <w:rPr>
              <w:rFonts w:hint="eastAsia" w:ascii="仿宋" w:hAnsi="仿宋" w:eastAsia="仿宋" w:cs="仿宋"/>
              <w:b w:val="0"/>
              <w:bCs/>
              <w:color w:val="auto"/>
              <w:sz w:val="32"/>
              <w:szCs w:val="32"/>
            </w:rPr>
          </w:rPrChange>
        </w:rPr>
        <w:t>检查本学期各学院学业预警告知书的数量</w:t>
      </w:r>
      <w:r>
        <w:rPr>
          <w:rFonts w:hint="eastAsia" w:ascii="仿宋_GB2312" w:hAnsi="仿宋_GB2312" w:eastAsia="仿宋_GB2312" w:cs="仿宋_GB2312"/>
          <w:b w:val="0"/>
          <w:bCs/>
          <w:color w:val="auto"/>
          <w:sz w:val="32"/>
          <w:szCs w:val="32"/>
          <w:lang w:eastAsia="zh-CN"/>
          <w:rPrChange w:id="71" w:author="小麦^(oo)^" w:date="2023-11-10T09:03:34Z">
            <w:rPr>
              <w:rFonts w:hint="eastAsia" w:ascii="仿宋" w:hAnsi="仿宋" w:eastAsia="仿宋" w:cs="仿宋"/>
              <w:b w:val="0"/>
              <w:bCs/>
              <w:color w:val="auto"/>
              <w:sz w:val="32"/>
              <w:szCs w:val="32"/>
              <w:lang w:eastAsia="zh-CN"/>
            </w:rPr>
          </w:rPrChange>
        </w:rPr>
        <w:t>（检查表备注有</w:t>
      </w:r>
      <w:r>
        <w:rPr>
          <w:rFonts w:hint="eastAsia" w:ascii="仿宋_GB2312" w:hAnsi="仿宋_GB2312" w:eastAsia="仿宋_GB2312" w:cs="仿宋_GB2312"/>
          <w:b w:val="0"/>
          <w:bCs/>
          <w:color w:val="auto"/>
          <w:sz w:val="32"/>
          <w:szCs w:val="32"/>
          <w:rPrChange w:id="72" w:author="小麦^(oo)^" w:date="2023-11-10T09:03:34Z">
            <w:rPr>
              <w:rFonts w:hint="eastAsia" w:ascii="仿宋" w:hAnsi="仿宋" w:eastAsia="仿宋" w:cs="仿宋"/>
              <w:b w:val="0"/>
              <w:bCs/>
              <w:color w:val="auto"/>
              <w:sz w:val="32"/>
              <w:szCs w:val="32"/>
            </w:rPr>
          </w:rPrChange>
        </w:rPr>
        <w:t>预警</w:t>
      </w:r>
      <w:r>
        <w:rPr>
          <w:rFonts w:hint="eastAsia" w:ascii="仿宋_GB2312" w:hAnsi="仿宋_GB2312" w:eastAsia="仿宋_GB2312" w:cs="仿宋_GB2312"/>
          <w:b w:val="0"/>
          <w:bCs/>
          <w:color w:val="auto"/>
          <w:sz w:val="32"/>
          <w:szCs w:val="32"/>
          <w:lang w:eastAsia="zh-CN"/>
          <w:rPrChange w:id="73" w:author="小麦^(oo)^" w:date="2023-11-10T09:03:34Z">
            <w:rPr>
              <w:rFonts w:hint="eastAsia" w:ascii="仿宋" w:hAnsi="仿宋" w:eastAsia="仿宋" w:cs="仿宋"/>
              <w:b w:val="0"/>
              <w:bCs/>
              <w:color w:val="auto"/>
              <w:sz w:val="32"/>
              <w:szCs w:val="32"/>
              <w:lang w:eastAsia="zh-CN"/>
            </w:rPr>
          </w:rPrChange>
        </w:rPr>
        <w:t>学生数）</w:t>
      </w:r>
      <w:r>
        <w:rPr>
          <w:rFonts w:hint="eastAsia" w:ascii="仿宋_GB2312" w:hAnsi="仿宋_GB2312" w:eastAsia="仿宋_GB2312" w:cs="仿宋_GB2312"/>
          <w:b w:val="0"/>
          <w:bCs/>
          <w:color w:val="auto"/>
          <w:sz w:val="32"/>
          <w:szCs w:val="32"/>
          <w:rPrChange w:id="74" w:author="小麦^(oo)^" w:date="2023-11-10T09:03:34Z">
            <w:rPr>
              <w:rFonts w:hint="eastAsia" w:ascii="仿宋" w:hAnsi="仿宋" w:eastAsia="仿宋" w:cs="仿宋"/>
              <w:b w:val="0"/>
              <w:bCs/>
              <w:color w:val="auto"/>
              <w:sz w:val="32"/>
              <w:szCs w:val="32"/>
            </w:rPr>
          </w:rPrChange>
        </w:rPr>
        <w:t>有无缺少、填写是否完整，</w:t>
      </w:r>
      <w:r>
        <w:rPr>
          <w:rFonts w:hint="eastAsia" w:ascii="仿宋_GB2312" w:hAnsi="仿宋_GB2312" w:eastAsia="仿宋_GB2312" w:cs="仿宋_GB2312"/>
          <w:b w:val="0"/>
          <w:bCs/>
          <w:color w:val="auto"/>
          <w:sz w:val="32"/>
          <w:szCs w:val="32"/>
          <w:lang w:eastAsia="zh-CN"/>
          <w:rPrChange w:id="75" w:author="小麦^(oo)^" w:date="2023-11-10T09:03:34Z">
            <w:rPr>
              <w:rFonts w:hint="eastAsia" w:ascii="仿宋" w:hAnsi="仿宋" w:eastAsia="仿宋" w:cs="仿宋"/>
              <w:b w:val="0"/>
              <w:bCs/>
              <w:color w:val="auto"/>
              <w:sz w:val="32"/>
              <w:szCs w:val="32"/>
              <w:lang w:eastAsia="zh-CN"/>
            </w:rPr>
          </w:rPrChange>
        </w:rPr>
        <w:t>是否有</w:t>
      </w:r>
      <w:r>
        <w:rPr>
          <w:rFonts w:hint="eastAsia" w:ascii="仿宋_GB2312" w:hAnsi="仿宋_GB2312" w:eastAsia="仿宋_GB2312" w:cs="仿宋_GB2312"/>
          <w:b w:val="0"/>
          <w:bCs/>
          <w:color w:val="auto"/>
          <w:sz w:val="32"/>
          <w:szCs w:val="32"/>
          <w:rPrChange w:id="76" w:author="小麦^(oo)^" w:date="2023-11-10T09:03:34Z">
            <w:rPr>
              <w:rFonts w:hint="eastAsia" w:ascii="仿宋" w:hAnsi="仿宋" w:eastAsia="仿宋" w:cs="仿宋"/>
              <w:b w:val="0"/>
              <w:bCs/>
              <w:color w:val="auto"/>
              <w:sz w:val="32"/>
              <w:szCs w:val="32"/>
            </w:rPr>
          </w:rPrChange>
        </w:rPr>
        <w:t>预警谈话记录</w:t>
      </w:r>
      <w:r>
        <w:rPr>
          <w:rFonts w:hint="eastAsia" w:ascii="仿宋_GB2312" w:hAnsi="仿宋_GB2312" w:eastAsia="仿宋_GB2312" w:cs="仿宋_GB2312"/>
          <w:b w:val="0"/>
          <w:bCs/>
          <w:color w:val="auto"/>
          <w:sz w:val="32"/>
          <w:szCs w:val="32"/>
          <w:lang w:eastAsia="zh-CN"/>
          <w:rPrChange w:id="77" w:author="小麦^(oo)^" w:date="2023-11-10T09:03:34Z">
            <w:rPr>
              <w:rFonts w:hint="eastAsia" w:ascii="仿宋" w:hAnsi="仿宋" w:eastAsia="仿宋" w:cs="仿宋"/>
              <w:b w:val="0"/>
              <w:bCs/>
              <w:color w:val="auto"/>
              <w:sz w:val="32"/>
              <w:szCs w:val="32"/>
              <w:lang w:eastAsia="zh-CN"/>
            </w:rPr>
          </w:rPrChange>
        </w:rPr>
        <w:t>。通过</w:t>
      </w:r>
      <w:r>
        <w:rPr>
          <w:rFonts w:hint="eastAsia" w:ascii="仿宋_GB2312" w:hAnsi="仿宋_GB2312" w:eastAsia="仿宋_GB2312" w:cs="仿宋_GB2312"/>
          <w:b w:val="0"/>
          <w:bCs/>
          <w:color w:val="auto"/>
          <w:sz w:val="32"/>
          <w:szCs w:val="32"/>
          <w:rPrChange w:id="78" w:author="小麦^(oo)^" w:date="2023-11-10T09:03:34Z">
            <w:rPr>
              <w:rFonts w:hint="eastAsia" w:ascii="仿宋" w:hAnsi="仿宋" w:eastAsia="仿宋" w:cs="仿宋"/>
              <w:b w:val="0"/>
              <w:bCs/>
              <w:color w:val="auto"/>
              <w:sz w:val="32"/>
              <w:szCs w:val="32"/>
            </w:rPr>
          </w:rPrChange>
        </w:rPr>
        <w:t>电话或</w:t>
      </w:r>
      <w:r>
        <w:rPr>
          <w:rFonts w:hint="eastAsia" w:ascii="仿宋_GB2312" w:hAnsi="仿宋_GB2312" w:eastAsia="仿宋_GB2312" w:cs="仿宋_GB2312"/>
          <w:b w:val="0"/>
          <w:bCs/>
          <w:color w:val="auto"/>
          <w:sz w:val="32"/>
          <w:szCs w:val="32"/>
          <w:lang w:eastAsia="zh-CN"/>
          <w:rPrChange w:id="79" w:author="小麦^(oo)^" w:date="2023-11-10T09:03:34Z">
            <w:rPr>
              <w:rFonts w:hint="eastAsia" w:ascii="仿宋" w:hAnsi="仿宋" w:eastAsia="仿宋" w:cs="仿宋"/>
              <w:b w:val="0"/>
              <w:bCs/>
              <w:color w:val="auto"/>
              <w:sz w:val="32"/>
              <w:szCs w:val="32"/>
              <w:lang w:eastAsia="zh-CN"/>
            </w:rPr>
          </w:rPrChange>
        </w:rPr>
        <w:t>其他</w:t>
      </w:r>
      <w:r>
        <w:rPr>
          <w:rFonts w:hint="eastAsia" w:ascii="仿宋_GB2312" w:hAnsi="仿宋_GB2312" w:eastAsia="仿宋_GB2312" w:cs="仿宋_GB2312"/>
          <w:b w:val="0"/>
          <w:bCs/>
          <w:color w:val="auto"/>
          <w:sz w:val="32"/>
          <w:szCs w:val="32"/>
          <w:rPrChange w:id="80" w:author="小麦^(oo)^" w:date="2023-11-10T09:03:34Z">
            <w:rPr>
              <w:rFonts w:hint="eastAsia" w:ascii="仿宋" w:hAnsi="仿宋" w:eastAsia="仿宋" w:cs="仿宋"/>
              <w:b w:val="0"/>
              <w:bCs/>
              <w:color w:val="auto"/>
              <w:sz w:val="32"/>
              <w:szCs w:val="32"/>
            </w:rPr>
          </w:rPrChange>
        </w:rPr>
        <w:t>聊天工具</w:t>
      </w:r>
      <w:r>
        <w:rPr>
          <w:rFonts w:hint="eastAsia" w:ascii="仿宋_GB2312" w:hAnsi="仿宋_GB2312" w:eastAsia="仿宋_GB2312" w:cs="仿宋_GB2312"/>
          <w:b w:val="0"/>
          <w:bCs/>
          <w:color w:val="auto"/>
          <w:sz w:val="32"/>
          <w:szCs w:val="32"/>
          <w:lang w:eastAsia="zh-CN"/>
          <w:rPrChange w:id="81" w:author="小麦^(oo)^" w:date="2023-11-10T09:03:34Z">
            <w:rPr>
              <w:rFonts w:hint="eastAsia" w:ascii="仿宋" w:hAnsi="仿宋" w:eastAsia="仿宋" w:cs="仿宋"/>
              <w:b w:val="0"/>
              <w:bCs/>
              <w:color w:val="auto"/>
              <w:sz w:val="32"/>
              <w:szCs w:val="32"/>
              <w:lang w:eastAsia="zh-CN"/>
            </w:rPr>
          </w:rPrChange>
        </w:rPr>
        <w:t>告知学生时需有录音或截图</w:t>
      </w:r>
      <w:r>
        <w:rPr>
          <w:rFonts w:hint="eastAsia" w:ascii="仿宋_GB2312" w:hAnsi="仿宋_GB2312" w:eastAsia="仿宋_GB2312" w:cs="仿宋_GB2312"/>
          <w:b w:val="0"/>
          <w:bCs/>
          <w:color w:val="auto"/>
          <w:sz w:val="32"/>
          <w:szCs w:val="32"/>
          <w:rPrChange w:id="82" w:author="小麦^(oo)^" w:date="2023-11-10T09:03:34Z">
            <w:rPr>
              <w:rFonts w:hint="eastAsia" w:ascii="仿宋" w:hAnsi="仿宋" w:eastAsia="仿宋" w:cs="仿宋"/>
              <w:b w:val="0"/>
              <w:bCs/>
              <w:color w:val="auto"/>
              <w:sz w:val="32"/>
              <w:szCs w:val="32"/>
            </w:rPr>
          </w:rPrChange>
        </w:rPr>
        <w:t>。</w:t>
      </w:r>
    </w:p>
    <w:p>
      <w:pPr>
        <w:pStyle w:val="7"/>
        <w:spacing w:afterLines="0" w:line="540" w:lineRule="exact"/>
        <w:ind w:firstLine="640" w:firstLineChars="200"/>
        <w:rPr>
          <w:rFonts w:hint="eastAsia" w:ascii="楷体_GB2312" w:hAnsi="楷体_GB2312" w:eastAsia="楷体_GB2312" w:cs="楷体_GB2312"/>
          <w:b w:val="0"/>
          <w:bCs/>
          <w:color w:val="auto"/>
          <w:sz w:val="32"/>
          <w:szCs w:val="32"/>
          <w:rPrChange w:id="84" w:author="小麦^(oo)^" w:date="2023-11-10T09:04:44Z">
            <w:rPr>
              <w:rFonts w:hint="eastAsia" w:ascii="仿宋" w:hAnsi="仿宋" w:eastAsia="仿宋"/>
              <w:b/>
              <w:bCs/>
              <w:color w:val="FF0000"/>
              <w:sz w:val="32"/>
              <w:szCs w:val="32"/>
            </w:rPr>
          </w:rPrChange>
        </w:rPr>
        <w:pPrChange w:id="83" w:author="小麦^(oo)^" w:date="2023-11-10T09:04:44Z">
          <w:pPr>
            <w:spacing w:line="540" w:lineRule="exact"/>
            <w:ind w:firstLine="640" w:firstLineChars="200"/>
          </w:pPr>
        </w:pPrChange>
      </w:pPr>
      <w:r>
        <w:rPr>
          <w:rFonts w:hint="eastAsia" w:ascii="楷体_GB2312" w:hAnsi="楷体_GB2312" w:eastAsia="楷体_GB2312" w:cs="楷体_GB2312"/>
          <w:b w:val="0"/>
          <w:bCs/>
          <w:color w:val="auto"/>
          <w:sz w:val="32"/>
          <w:szCs w:val="32"/>
          <w:rPrChange w:id="85" w:author="小麦^(oo)^" w:date="2023-11-10T09:04:44Z">
            <w:rPr>
              <w:rFonts w:hint="eastAsia" w:ascii="Times New Roman" w:hAnsi="Times New Roman" w:eastAsia="方正仿宋_GB2312" w:cs="方正仿宋_GB2312"/>
              <w:b/>
              <w:color w:val="auto"/>
              <w:sz w:val="32"/>
              <w:szCs w:val="32"/>
            </w:rPr>
          </w:rPrChange>
        </w:rPr>
        <w:t>（</w:t>
      </w:r>
      <w:r>
        <w:rPr>
          <w:rFonts w:hint="eastAsia" w:ascii="楷体_GB2312" w:hAnsi="楷体_GB2312" w:eastAsia="楷体_GB2312" w:cs="楷体_GB2312"/>
          <w:b w:val="0"/>
          <w:bCs/>
          <w:color w:val="auto"/>
          <w:sz w:val="32"/>
          <w:szCs w:val="32"/>
          <w:lang w:eastAsia="zh-CN"/>
          <w:rPrChange w:id="86" w:author="小麦^(oo)^" w:date="2023-11-10T09:04:44Z">
            <w:rPr>
              <w:rFonts w:hint="eastAsia" w:ascii="Times New Roman" w:hAnsi="Times New Roman" w:eastAsia="方正仿宋_GB2312" w:cs="方正仿宋_GB2312"/>
              <w:b/>
              <w:color w:val="auto"/>
              <w:sz w:val="32"/>
              <w:szCs w:val="32"/>
              <w:lang w:eastAsia="zh-CN"/>
            </w:rPr>
          </w:rPrChange>
        </w:rPr>
        <w:t>三</w:t>
      </w:r>
      <w:r>
        <w:rPr>
          <w:rFonts w:hint="eastAsia" w:ascii="楷体_GB2312" w:hAnsi="楷体_GB2312" w:eastAsia="楷体_GB2312" w:cs="楷体_GB2312"/>
          <w:b w:val="0"/>
          <w:bCs/>
          <w:color w:val="auto"/>
          <w:sz w:val="32"/>
          <w:szCs w:val="32"/>
          <w:rPrChange w:id="87" w:author="小麦^(oo)^" w:date="2023-11-10T09:04:44Z">
            <w:rPr>
              <w:rFonts w:hint="eastAsia" w:ascii="Times New Roman" w:hAnsi="Times New Roman" w:eastAsia="方正仿宋_GB2312" w:cs="方正仿宋_GB2312"/>
              <w:b/>
              <w:color w:val="auto"/>
              <w:sz w:val="32"/>
              <w:szCs w:val="32"/>
            </w:rPr>
          </w:rPrChange>
        </w:rPr>
        <w:t>）2023-2024学年第一学期教学实践基地情况</w:t>
      </w:r>
    </w:p>
    <w:p>
      <w:pPr>
        <w:keepNext w:val="0"/>
        <w:keepLines w:val="0"/>
        <w:pageBreakBefore w:val="0"/>
        <w:widowControl w:val="0"/>
        <w:tabs>
          <w:tab w:val="left" w:pos="952"/>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auto"/>
          <w:sz w:val="32"/>
          <w:szCs w:val="32"/>
          <w:rPrChange w:id="89" w:author="小麦^(oo)^" w:date="2023-11-10T09:03:34Z">
            <w:rPr>
              <w:rFonts w:hint="eastAsia" w:ascii="Times New Roman" w:hAnsi="Times New Roman" w:eastAsia="方正仿宋_GB2312" w:cs="方正仿宋_GB2312"/>
              <w:b w:val="0"/>
              <w:bCs/>
              <w:color w:val="auto"/>
              <w:sz w:val="32"/>
              <w:szCs w:val="32"/>
            </w:rPr>
          </w:rPrChange>
        </w:rPr>
        <w:pPrChange w:id="88" w:author="小麦^(oo)^" w:date="2023-11-10T09:03:41Z">
          <w:pPr>
            <w:keepNext w:val="0"/>
            <w:keepLines w:val="0"/>
            <w:pageBreakBefore w:val="0"/>
            <w:widowControl w:val="0"/>
            <w:tabs>
              <w:tab w:val="left" w:pos="952"/>
            </w:tabs>
            <w:kinsoku/>
            <w:wordWrap/>
            <w:overflowPunct/>
            <w:topLinePunct w:val="0"/>
            <w:autoSpaceDE/>
            <w:autoSpaceDN/>
            <w:bidi w:val="0"/>
            <w:adjustRightInd/>
            <w:snapToGrid/>
            <w:spacing w:line="480" w:lineRule="exact"/>
            <w:ind w:left="0" w:leftChars="0" w:firstLine="640" w:firstLineChars="200"/>
            <w:textAlignment w:val="auto"/>
          </w:pPr>
        </w:pPrChange>
      </w:pPr>
      <w:r>
        <w:rPr>
          <w:rFonts w:hint="eastAsia" w:ascii="仿宋_GB2312" w:hAnsi="仿宋_GB2312" w:eastAsia="仿宋_GB2312" w:cs="仿宋_GB2312"/>
          <w:b w:val="0"/>
          <w:bCs/>
          <w:color w:val="auto"/>
          <w:sz w:val="32"/>
          <w:szCs w:val="32"/>
          <w:rPrChange w:id="90" w:author="小麦^(oo)^" w:date="2023-11-10T09:03:34Z">
            <w:rPr>
              <w:rFonts w:hint="eastAsia" w:ascii="Times New Roman" w:hAnsi="Times New Roman" w:eastAsia="方正仿宋_GB2312" w:cs="方正仿宋_GB2312"/>
              <w:b w:val="0"/>
              <w:bCs/>
              <w:color w:val="auto"/>
              <w:sz w:val="32"/>
              <w:szCs w:val="32"/>
            </w:rPr>
          </w:rPrChange>
        </w:rPr>
        <w:t>根据《三明学院校外教学实践基地遴选与管理办法》</w:t>
      </w:r>
      <w:r>
        <w:rPr>
          <w:rFonts w:hint="eastAsia" w:ascii="仿宋_GB2312" w:hAnsi="仿宋_GB2312" w:eastAsia="仿宋_GB2312" w:cs="仿宋_GB2312"/>
          <w:b w:val="0"/>
          <w:bCs/>
          <w:color w:val="auto"/>
          <w:sz w:val="32"/>
          <w:szCs w:val="32"/>
          <w:lang w:eastAsia="zh-CN"/>
          <w:rPrChange w:id="91" w:author="小麦^(oo)^" w:date="2023-11-10T09:03:34Z">
            <w:rPr>
              <w:rFonts w:hint="eastAsia" w:ascii="Times New Roman" w:hAnsi="Times New Roman" w:eastAsia="方正仿宋_GB2312" w:cs="方正仿宋_GB2312"/>
              <w:b w:val="0"/>
              <w:bCs/>
              <w:color w:val="auto"/>
              <w:sz w:val="32"/>
              <w:szCs w:val="32"/>
              <w:lang w:eastAsia="zh-CN"/>
            </w:rPr>
          </w:rPrChange>
        </w:rPr>
        <w:t>（</w:t>
      </w:r>
      <w:r>
        <w:rPr>
          <w:rFonts w:hint="eastAsia" w:ascii="仿宋_GB2312" w:hAnsi="仿宋_GB2312" w:eastAsia="仿宋_GB2312" w:cs="仿宋_GB2312"/>
          <w:b w:val="0"/>
          <w:bCs/>
          <w:color w:val="auto"/>
          <w:sz w:val="32"/>
          <w:szCs w:val="32"/>
          <w:lang w:val="en-US" w:eastAsia="zh-CN"/>
          <w:rPrChange w:id="92" w:author="小麦^(oo)^" w:date="2023-11-10T09:03:34Z">
            <w:rPr>
              <w:rFonts w:hint="eastAsia" w:eastAsia="方正仿宋_GB2312" w:cs="方正仿宋_GB2312"/>
              <w:b w:val="0"/>
              <w:bCs/>
              <w:color w:val="auto"/>
              <w:sz w:val="32"/>
              <w:szCs w:val="32"/>
              <w:lang w:val="en-US" w:eastAsia="zh-CN"/>
            </w:rPr>
          </w:rPrChange>
        </w:rPr>
        <w:t>明学院教字〔</w:t>
      </w:r>
      <w:r>
        <w:rPr>
          <w:rFonts w:hint="eastAsia" w:ascii="仿宋_GB2312" w:hAnsi="仿宋_GB2312" w:eastAsia="仿宋_GB2312" w:cs="仿宋_GB2312"/>
          <w:b w:val="0"/>
          <w:bCs/>
          <w:color w:val="auto"/>
          <w:sz w:val="32"/>
          <w:szCs w:val="32"/>
          <w:lang w:val="en-US" w:eastAsia="zh-CN"/>
          <w:rPrChange w:id="93" w:author="小麦^(oo)^" w:date="2023-11-10T09:03:34Z">
            <w:rPr>
              <w:rFonts w:hint="default" w:eastAsia="方正仿宋_GB2312" w:cs="方正仿宋_GB2312"/>
              <w:b w:val="0"/>
              <w:bCs/>
              <w:color w:val="auto"/>
              <w:sz w:val="32"/>
              <w:szCs w:val="32"/>
              <w:lang w:val="en-US" w:eastAsia="zh-CN"/>
            </w:rPr>
          </w:rPrChange>
        </w:rPr>
        <w:t>2017</w:t>
      </w:r>
      <w:r>
        <w:rPr>
          <w:rFonts w:hint="eastAsia" w:ascii="仿宋_GB2312" w:hAnsi="仿宋_GB2312" w:eastAsia="仿宋_GB2312" w:cs="仿宋_GB2312"/>
          <w:b w:val="0"/>
          <w:bCs/>
          <w:color w:val="auto"/>
          <w:sz w:val="32"/>
          <w:szCs w:val="32"/>
          <w:lang w:val="en-US" w:eastAsia="zh-CN"/>
          <w:rPrChange w:id="94" w:author="小麦^(oo)^" w:date="2023-11-10T09:03:34Z">
            <w:rPr>
              <w:rFonts w:hint="eastAsia" w:eastAsia="方正仿宋_GB2312" w:cs="方正仿宋_GB2312"/>
              <w:b w:val="0"/>
              <w:bCs/>
              <w:color w:val="auto"/>
              <w:sz w:val="32"/>
              <w:szCs w:val="32"/>
              <w:lang w:val="en-US" w:eastAsia="zh-CN"/>
            </w:rPr>
          </w:rPrChange>
        </w:rPr>
        <w:t>〕</w:t>
      </w:r>
      <w:r>
        <w:rPr>
          <w:rFonts w:hint="eastAsia" w:ascii="仿宋_GB2312" w:hAnsi="仿宋_GB2312" w:eastAsia="仿宋_GB2312" w:cs="仿宋_GB2312"/>
          <w:b w:val="0"/>
          <w:bCs/>
          <w:color w:val="auto"/>
          <w:sz w:val="32"/>
          <w:szCs w:val="32"/>
          <w:lang w:val="en-US" w:eastAsia="zh-CN"/>
          <w:rPrChange w:id="95" w:author="小麦^(oo)^" w:date="2023-11-10T09:03:34Z">
            <w:rPr>
              <w:rFonts w:hint="default" w:eastAsia="方正仿宋_GB2312" w:cs="方正仿宋_GB2312"/>
              <w:b w:val="0"/>
              <w:bCs/>
              <w:color w:val="auto"/>
              <w:sz w:val="32"/>
              <w:szCs w:val="32"/>
              <w:lang w:val="en-US" w:eastAsia="zh-CN"/>
            </w:rPr>
          </w:rPrChange>
        </w:rPr>
        <w:t>54</w:t>
      </w:r>
      <w:r>
        <w:rPr>
          <w:rFonts w:hint="eastAsia" w:ascii="仿宋_GB2312" w:hAnsi="仿宋_GB2312" w:eastAsia="仿宋_GB2312" w:cs="仿宋_GB2312"/>
          <w:b w:val="0"/>
          <w:bCs/>
          <w:color w:val="auto"/>
          <w:sz w:val="32"/>
          <w:szCs w:val="32"/>
          <w:lang w:val="en-US" w:eastAsia="zh-CN"/>
          <w:rPrChange w:id="96" w:author="小麦^(oo)^" w:date="2023-11-10T09:03:34Z">
            <w:rPr>
              <w:rFonts w:hint="eastAsia" w:eastAsia="方正仿宋_GB2312" w:cs="方正仿宋_GB2312"/>
              <w:b w:val="0"/>
              <w:bCs/>
              <w:color w:val="auto"/>
              <w:sz w:val="32"/>
              <w:szCs w:val="32"/>
              <w:lang w:val="en-US" w:eastAsia="zh-CN"/>
            </w:rPr>
          </w:rPrChange>
        </w:rPr>
        <w:t>号</w:t>
      </w:r>
      <w:r>
        <w:rPr>
          <w:rFonts w:hint="eastAsia" w:ascii="仿宋_GB2312" w:hAnsi="仿宋_GB2312" w:eastAsia="仿宋_GB2312" w:cs="仿宋_GB2312"/>
          <w:b w:val="0"/>
          <w:bCs/>
          <w:color w:val="auto"/>
          <w:sz w:val="32"/>
          <w:szCs w:val="32"/>
          <w:lang w:eastAsia="zh-CN"/>
          <w:rPrChange w:id="97" w:author="小麦^(oo)^" w:date="2023-11-10T09:03:34Z">
            <w:rPr>
              <w:rFonts w:hint="eastAsia" w:ascii="Times New Roman" w:hAnsi="Times New Roman" w:eastAsia="方正仿宋_GB2312" w:cs="方正仿宋_GB2312"/>
              <w:b w:val="0"/>
              <w:bCs/>
              <w:color w:val="auto"/>
              <w:sz w:val="32"/>
              <w:szCs w:val="32"/>
              <w:lang w:eastAsia="zh-CN"/>
            </w:rPr>
          </w:rPrChange>
        </w:rPr>
        <w:t>）</w:t>
      </w:r>
      <w:r>
        <w:rPr>
          <w:rFonts w:hint="eastAsia" w:ascii="仿宋_GB2312" w:hAnsi="仿宋_GB2312" w:eastAsia="仿宋_GB2312" w:cs="仿宋_GB2312"/>
          <w:b w:val="0"/>
          <w:bCs/>
          <w:color w:val="auto"/>
          <w:sz w:val="32"/>
          <w:szCs w:val="32"/>
          <w:rPrChange w:id="98" w:author="小麦^(oo)^" w:date="2023-11-10T09:03:34Z">
            <w:rPr>
              <w:rFonts w:hint="eastAsia" w:ascii="Times New Roman" w:hAnsi="Times New Roman" w:eastAsia="方正仿宋_GB2312" w:cs="方正仿宋_GB2312"/>
              <w:b w:val="0"/>
              <w:bCs/>
              <w:color w:val="auto"/>
              <w:sz w:val="32"/>
              <w:szCs w:val="32"/>
            </w:rPr>
          </w:rPrChange>
        </w:rPr>
        <w:t>要求，检查2023-2024学年第一学期教学实践基地情况。</w:t>
      </w:r>
    </w:p>
    <w:p>
      <w:pPr>
        <w:pStyle w:val="7"/>
        <w:spacing w:afterLines="0" w:line="540" w:lineRule="exact"/>
        <w:ind w:firstLine="640" w:firstLineChars="200"/>
        <w:rPr>
          <w:rFonts w:hint="eastAsia" w:ascii="楷体_GB2312" w:hAnsi="楷体_GB2312" w:eastAsia="楷体_GB2312" w:cs="楷体_GB2312"/>
          <w:b w:val="0"/>
          <w:bCs/>
          <w:color w:val="auto"/>
          <w:sz w:val="32"/>
          <w:szCs w:val="32"/>
          <w:rPrChange w:id="100" w:author="小麦^(oo)^" w:date="2023-11-10T09:04:46Z">
            <w:rPr>
              <w:rFonts w:hint="eastAsia" w:ascii="Times New Roman" w:hAnsi="Times New Roman" w:eastAsia="方正仿宋_GB2312" w:cs="方正仿宋_GB2312"/>
              <w:b/>
              <w:color w:val="auto"/>
              <w:sz w:val="32"/>
              <w:szCs w:val="32"/>
            </w:rPr>
          </w:rPrChange>
        </w:rPr>
        <w:pPrChange w:id="99" w:author="小麦^(oo)^" w:date="2023-11-10T09:04:46Z">
          <w:pPr>
            <w:spacing w:line="540" w:lineRule="exact"/>
            <w:ind w:firstLine="640" w:firstLineChars="200"/>
          </w:pPr>
        </w:pPrChange>
      </w:pPr>
      <w:r>
        <w:rPr>
          <w:rFonts w:hint="eastAsia" w:ascii="楷体_GB2312" w:hAnsi="楷体_GB2312" w:eastAsia="楷体_GB2312" w:cs="楷体_GB2312"/>
          <w:b w:val="0"/>
          <w:bCs/>
          <w:color w:val="auto"/>
          <w:sz w:val="32"/>
          <w:szCs w:val="32"/>
          <w:u w:val="none"/>
          <w:lang w:val="en-US" w:eastAsia="zh-CN"/>
          <w:rPrChange w:id="101" w:author="小麦^(oo)^" w:date="2023-11-10T09:04:46Z">
            <w:rPr>
              <w:rFonts w:hint="eastAsia" w:ascii="仿宋" w:hAnsi="仿宋" w:eastAsia="仿宋" w:cs="Times New Roman"/>
              <w:b/>
              <w:color w:val="auto"/>
              <w:sz w:val="32"/>
              <w:szCs w:val="32"/>
              <w:u w:val="none"/>
              <w:lang w:val="en-US" w:eastAsia="zh-CN"/>
            </w:rPr>
          </w:rPrChange>
        </w:rPr>
        <w:t>（</w:t>
      </w:r>
      <w:r>
        <w:rPr>
          <w:rFonts w:hint="eastAsia" w:ascii="楷体_GB2312" w:hAnsi="楷体_GB2312" w:eastAsia="楷体_GB2312" w:cs="楷体_GB2312"/>
          <w:b w:val="0"/>
          <w:bCs/>
          <w:color w:val="auto"/>
          <w:sz w:val="32"/>
          <w:szCs w:val="32"/>
          <w:lang w:val="en-US" w:eastAsia="zh-CN"/>
          <w:rPrChange w:id="102" w:author="小麦^(oo)^" w:date="2023-11-10T09:04:46Z">
            <w:rPr>
              <w:rFonts w:hint="eastAsia" w:ascii="Times New Roman" w:hAnsi="Times New Roman" w:eastAsia="方正仿宋_GB2312" w:cs="方正仿宋_GB2312"/>
              <w:b/>
              <w:color w:val="auto"/>
              <w:sz w:val="32"/>
              <w:szCs w:val="32"/>
              <w:lang w:val="en-US" w:eastAsia="zh-CN"/>
            </w:rPr>
          </w:rPrChange>
        </w:rPr>
        <w:t>四）</w:t>
      </w:r>
      <w:r>
        <w:rPr>
          <w:rFonts w:hint="eastAsia" w:ascii="楷体_GB2312" w:hAnsi="楷体_GB2312" w:eastAsia="楷体_GB2312" w:cs="楷体_GB2312"/>
          <w:b w:val="0"/>
          <w:bCs/>
          <w:color w:val="auto"/>
          <w:sz w:val="32"/>
          <w:szCs w:val="32"/>
          <w:rPrChange w:id="103" w:author="小麦^(oo)^" w:date="2023-11-10T09:04:46Z">
            <w:rPr>
              <w:rFonts w:hint="eastAsia" w:ascii="Times New Roman" w:hAnsi="Times New Roman" w:eastAsia="方正仿宋_GB2312" w:cs="方正仿宋_GB2312"/>
              <w:b/>
              <w:color w:val="auto"/>
              <w:sz w:val="32"/>
              <w:szCs w:val="32"/>
            </w:rPr>
          </w:rPrChange>
        </w:rPr>
        <w:t>2023-2024学年第一学期实验室管理情况</w:t>
      </w:r>
    </w:p>
    <w:p>
      <w:pPr>
        <w:keepNext w:val="0"/>
        <w:keepLines w:val="0"/>
        <w:pageBreakBefore w:val="0"/>
        <w:widowControl w:val="0"/>
        <w:tabs>
          <w:tab w:val="left" w:pos="952"/>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Change w:id="105" w:author="小麦^(oo)^" w:date="2023-11-10T09:03:34Z">
            <w:rPr>
              <w:rFonts w:hint="eastAsia" w:ascii="Times New Roman" w:hAnsi="Times New Roman" w:eastAsia="方正仿宋_GB2312" w:cs="方正仿宋_GB2312"/>
              <w:b w:val="0"/>
              <w:bCs/>
              <w:color w:val="auto"/>
              <w:sz w:val="32"/>
              <w:szCs w:val="32"/>
              <w:lang w:val="en-US" w:eastAsia="zh-CN"/>
            </w:rPr>
          </w:rPrChange>
        </w:rPr>
        <w:pPrChange w:id="104" w:author="小麦^(oo)^" w:date="2023-11-10T09:03:41Z">
          <w:pPr>
            <w:keepNext w:val="0"/>
            <w:keepLines w:val="0"/>
            <w:pageBreakBefore w:val="0"/>
            <w:widowControl w:val="0"/>
            <w:tabs>
              <w:tab w:val="left" w:pos="952"/>
            </w:tabs>
            <w:kinsoku/>
            <w:wordWrap/>
            <w:overflowPunct/>
            <w:topLinePunct w:val="0"/>
            <w:autoSpaceDE/>
            <w:autoSpaceDN/>
            <w:bidi w:val="0"/>
            <w:adjustRightInd/>
            <w:snapToGrid/>
            <w:spacing w:line="480" w:lineRule="exact"/>
            <w:ind w:left="0" w:leftChars="0" w:firstLine="640" w:firstLineChars="200"/>
            <w:textAlignment w:val="auto"/>
          </w:pPr>
        </w:pPrChange>
      </w:pPr>
      <w:r>
        <w:rPr>
          <w:rFonts w:hint="eastAsia" w:ascii="仿宋_GB2312" w:hAnsi="仿宋_GB2312" w:eastAsia="仿宋_GB2312" w:cs="仿宋_GB2312"/>
          <w:b w:val="0"/>
          <w:bCs/>
          <w:color w:val="auto"/>
          <w:sz w:val="32"/>
          <w:szCs w:val="32"/>
          <w:rPrChange w:id="106" w:author="小麦^(oo)^" w:date="2023-11-10T09:03:34Z">
            <w:rPr>
              <w:rFonts w:hint="eastAsia" w:ascii="Times New Roman" w:hAnsi="Times New Roman" w:eastAsia="方正仿宋_GB2312" w:cs="方正仿宋_GB2312"/>
              <w:b w:val="0"/>
              <w:bCs/>
              <w:color w:val="auto"/>
              <w:sz w:val="32"/>
              <w:szCs w:val="32"/>
            </w:rPr>
          </w:rPrChange>
        </w:rPr>
        <w:t>根据《三明学院</w:t>
      </w:r>
      <w:r>
        <w:rPr>
          <w:rFonts w:hint="eastAsia" w:ascii="仿宋_GB2312" w:hAnsi="仿宋_GB2312" w:eastAsia="仿宋_GB2312" w:cs="仿宋_GB2312"/>
          <w:b w:val="0"/>
          <w:bCs/>
          <w:color w:val="auto"/>
          <w:sz w:val="32"/>
          <w:szCs w:val="32"/>
          <w:lang w:eastAsia="zh-CN"/>
          <w:rPrChange w:id="107" w:author="小麦^(oo)^" w:date="2023-11-10T09:03:34Z">
            <w:rPr>
              <w:rFonts w:hint="eastAsia" w:ascii="Times New Roman" w:hAnsi="Times New Roman" w:eastAsia="方正仿宋_GB2312" w:cs="方正仿宋_GB2312"/>
              <w:b w:val="0"/>
              <w:bCs/>
              <w:color w:val="auto"/>
              <w:sz w:val="32"/>
              <w:szCs w:val="32"/>
              <w:lang w:eastAsia="zh-CN"/>
            </w:rPr>
          </w:rPrChange>
        </w:rPr>
        <w:t>实验室安全规范（修订）</w:t>
      </w:r>
      <w:r>
        <w:rPr>
          <w:rFonts w:hint="eastAsia" w:ascii="仿宋_GB2312" w:hAnsi="仿宋_GB2312" w:eastAsia="仿宋_GB2312" w:cs="仿宋_GB2312"/>
          <w:b w:val="0"/>
          <w:bCs/>
          <w:color w:val="auto"/>
          <w:sz w:val="32"/>
          <w:szCs w:val="32"/>
          <w:rPrChange w:id="108" w:author="小麦^(oo)^" w:date="2023-11-10T09:03:34Z">
            <w:rPr>
              <w:rFonts w:hint="eastAsia" w:ascii="Times New Roman" w:hAnsi="Times New Roman" w:eastAsia="方正仿宋_GB2312" w:cs="方正仿宋_GB2312"/>
              <w:b w:val="0"/>
              <w:bCs/>
              <w:color w:val="auto"/>
              <w:sz w:val="32"/>
              <w:szCs w:val="32"/>
            </w:rPr>
          </w:rPrChange>
        </w:rPr>
        <w:t>》</w:t>
      </w:r>
      <w:r>
        <w:rPr>
          <w:rFonts w:hint="eastAsia" w:ascii="仿宋_GB2312" w:hAnsi="仿宋_GB2312" w:eastAsia="仿宋_GB2312" w:cs="仿宋_GB2312"/>
          <w:b w:val="0"/>
          <w:bCs/>
          <w:color w:val="auto"/>
          <w:sz w:val="32"/>
          <w:szCs w:val="32"/>
          <w:lang w:eastAsia="zh-CN"/>
          <w:rPrChange w:id="109" w:author="小麦^(oo)^" w:date="2023-11-10T09:03:34Z">
            <w:rPr>
              <w:rFonts w:hint="eastAsia" w:ascii="Times New Roman" w:hAnsi="Times New Roman" w:eastAsia="方正仿宋_GB2312" w:cs="方正仿宋_GB2312"/>
              <w:b w:val="0"/>
              <w:bCs/>
              <w:color w:val="auto"/>
              <w:sz w:val="32"/>
              <w:szCs w:val="32"/>
              <w:lang w:eastAsia="zh-CN"/>
            </w:rPr>
          </w:rPrChange>
        </w:rPr>
        <w:t>（</w:t>
      </w:r>
      <w:r>
        <w:rPr>
          <w:rFonts w:hint="eastAsia" w:ascii="仿宋_GB2312" w:hAnsi="仿宋_GB2312" w:eastAsia="仿宋_GB2312" w:cs="仿宋_GB2312"/>
          <w:b w:val="0"/>
          <w:bCs/>
          <w:color w:val="auto"/>
          <w:sz w:val="32"/>
          <w:szCs w:val="32"/>
          <w:lang w:val="en-US" w:eastAsia="zh-CN"/>
          <w:rPrChange w:id="110" w:author="小麦^(oo)^" w:date="2023-11-10T09:03:34Z">
            <w:rPr>
              <w:rFonts w:hint="eastAsia" w:eastAsia="方正仿宋_GB2312" w:cs="方正仿宋_GB2312"/>
              <w:b w:val="0"/>
              <w:bCs/>
              <w:color w:val="auto"/>
              <w:sz w:val="32"/>
              <w:szCs w:val="32"/>
              <w:lang w:val="en-US" w:eastAsia="zh-CN"/>
            </w:rPr>
          </w:rPrChange>
        </w:rPr>
        <w:t>明院办发〔</w:t>
      </w:r>
      <w:r>
        <w:rPr>
          <w:rFonts w:hint="eastAsia" w:ascii="仿宋_GB2312" w:hAnsi="仿宋_GB2312" w:eastAsia="仿宋_GB2312" w:cs="仿宋_GB2312"/>
          <w:b w:val="0"/>
          <w:bCs/>
          <w:color w:val="auto"/>
          <w:sz w:val="32"/>
          <w:szCs w:val="32"/>
          <w:lang w:val="en-US" w:eastAsia="zh-CN"/>
          <w:rPrChange w:id="111" w:author="小麦^(oo)^" w:date="2023-11-10T09:03:34Z">
            <w:rPr>
              <w:rFonts w:hint="default" w:eastAsia="方正仿宋_GB2312" w:cs="方正仿宋_GB2312"/>
              <w:b w:val="0"/>
              <w:bCs/>
              <w:color w:val="auto"/>
              <w:sz w:val="32"/>
              <w:szCs w:val="32"/>
              <w:lang w:val="en-US" w:eastAsia="zh-CN"/>
            </w:rPr>
          </w:rPrChange>
        </w:rPr>
        <w:t>2023</w:t>
      </w:r>
      <w:r>
        <w:rPr>
          <w:rFonts w:hint="eastAsia" w:ascii="仿宋_GB2312" w:hAnsi="仿宋_GB2312" w:eastAsia="仿宋_GB2312" w:cs="仿宋_GB2312"/>
          <w:b w:val="0"/>
          <w:bCs/>
          <w:color w:val="auto"/>
          <w:sz w:val="32"/>
          <w:szCs w:val="32"/>
          <w:lang w:val="en-US" w:eastAsia="zh-CN"/>
          <w:rPrChange w:id="112" w:author="小麦^(oo)^" w:date="2023-11-10T09:03:34Z">
            <w:rPr>
              <w:rFonts w:hint="eastAsia" w:eastAsia="方正仿宋_GB2312" w:cs="方正仿宋_GB2312"/>
              <w:b w:val="0"/>
              <w:bCs/>
              <w:color w:val="auto"/>
              <w:sz w:val="32"/>
              <w:szCs w:val="32"/>
              <w:lang w:val="en-US" w:eastAsia="zh-CN"/>
            </w:rPr>
          </w:rPrChange>
        </w:rPr>
        <w:t>〕</w:t>
      </w:r>
      <w:r>
        <w:rPr>
          <w:rFonts w:hint="eastAsia" w:ascii="仿宋_GB2312" w:hAnsi="仿宋_GB2312" w:eastAsia="仿宋_GB2312" w:cs="仿宋_GB2312"/>
          <w:b w:val="0"/>
          <w:bCs/>
          <w:color w:val="auto"/>
          <w:sz w:val="32"/>
          <w:szCs w:val="32"/>
          <w:lang w:val="en-US" w:eastAsia="zh-CN"/>
          <w:rPrChange w:id="113" w:author="小麦^(oo)^" w:date="2023-11-10T09:03:34Z">
            <w:rPr>
              <w:rFonts w:hint="default" w:eastAsia="方正仿宋_GB2312" w:cs="方正仿宋_GB2312"/>
              <w:b w:val="0"/>
              <w:bCs/>
              <w:color w:val="auto"/>
              <w:sz w:val="32"/>
              <w:szCs w:val="32"/>
              <w:lang w:val="en-US" w:eastAsia="zh-CN"/>
            </w:rPr>
          </w:rPrChange>
        </w:rPr>
        <w:t>37</w:t>
      </w:r>
      <w:r>
        <w:rPr>
          <w:rFonts w:hint="eastAsia" w:ascii="仿宋_GB2312" w:hAnsi="仿宋_GB2312" w:eastAsia="仿宋_GB2312" w:cs="仿宋_GB2312"/>
          <w:b w:val="0"/>
          <w:bCs/>
          <w:color w:val="auto"/>
          <w:sz w:val="32"/>
          <w:szCs w:val="32"/>
          <w:lang w:val="en-US" w:eastAsia="zh-CN"/>
          <w:rPrChange w:id="114" w:author="小麦^(oo)^" w:date="2023-11-10T09:03:34Z">
            <w:rPr>
              <w:rFonts w:hint="eastAsia" w:eastAsia="方正仿宋_GB2312" w:cs="方正仿宋_GB2312"/>
              <w:b w:val="0"/>
              <w:bCs/>
              <w:color w:val="auto"/>
              <w:sz w:val="32"/>
              <w:szCs w:val="32"/>
              <w:lang w:val="en-US" w:eastAsia="zh-CN"/>
            </w:rPr>
          </w:rPrChange>
        </w:rPr>
        <w:t>号</w:t>
      </w:r>
      <w:r>
        <w:rPr>
          <w:rFonts w:hint="eastAsia" w:ascii="仿宋_GB2312" w:hAnsi="仿宋_GB2312" w:eastAsia="仿宋_GB2312" w:cs="仿宋_GB2312"/>
          <w:b w:val="0"/>
          <w:bCs/>
          <w:color w:val="auto"/>
          <w:sz w:val="32"/>
          <w:szCs w:val="32"/>
          <w:lang w:eastAsia="zh-CN"/>
          <w:rPrChange w:id="115" w:author="小麦^(oo)^" w:date="2023-11-10T09:03:34Z">
            <w:rPr>
              <w:rFonts w:hint="eastAsia" w:ascii="Times New Roman" w:hAnsi="Times New Roman" w:eastAsia="方正仿宋_GB2312" w:cs="方正仿宋_GB2312"/>
              <w:b w:val="0"/>
              <w:bCs/>
              <w:color w:val="auto"/>
              <w:sz w:val="32"/>
              <w:szCs w:val="32"/>
              <w:lang w:eastAsia="zh-CN"/>
            </w:rPr>
          </w:rPrChange>
        </w:rPr>
        <w:t>）要求，检查</w:t>
      </w:r>
      <w:r>
        <w:rPr>
          <w:rFonts w:hint="eastAsia" w:ascii="仿宋_GB2312" w:hAnsi="仿宋_GB2312" w:eastAsia="仿宋_GB2312" w:cs="仿宋_GB2312"/>
          <w:b w:val="0"/>
          <w:bCs/>
          <w:color w:val="auto"/>
          <w:sz w:val="32"/>
          <w:szCs w:val="32"/>
          <w:lang w:val="en-US" w:eastAsia="zh-CN"/>
          <w:rPrChange w:id="116" w:author="小麦^(oo)^" w:date="2023-11-10T09:03:34Z">
            <w:rPr>
              <w:rFonts w:hint="default" w:ascii="Times New Roman" w:hAnsi="Times New Roman" w:eastAsia="方正仿宋_GB2312" w:cs="方正仿宋_GB2312"/>
              <w:b w:val="0"/>
              <w:bCs/>
              <w:color w:val="auto"/>
              <w:sz w:val="32"/>
              <w:szCs w:val="32"/>
              <w:lang w:val="en-US" w:eastAsia="zh-CN"/>
            </w:rPr>
          </w:rPrChange>
        </w:rPr>
        <w:t>2023-2024</w:t>
      </w:r>
      <w:r>
        <w:rPr>
          <w:rFonts w:hint="eastAsia" w:ascii="仿宋_GB2312" w:hAnsi="仿宋_GB2312" w:eastAsia="仿宋_GB2312" w:cs="仿宋_GB2312"/>
          <w:b w:val="0"/>
          <w:bCs/>
          <w:color w:val="auto"/>
          <w:sz w:val="32"/>
          <w:szCs w:val="32"/>
          <w:lang w:val="en-US" w:eastAsia="zh-CN"/>
          <w:rPrChange w:id="117" w:author="小麦^(oo)^" w:date="2023-11-10T09:03:34Z">
            <w:rPr>
              <w:rFonts w:hint="eastAsia" w:ascii="Times New Roman" w:hAnsi="Times New Roman" w:eastAsia="方正仿宋_GB2312" w:cs="方正仿宋_GB2312"/>
              <w:b w:val="0"/>
              <w:bCs/>
              <w:color w:val="auto"/>
              <w:sz w:val="32"/>
              <w:szCs w:val="32"/>
              <w:lang w:val="en-US" w:eastAsia="zh-CN"/>
            </w:rPr>
          </w:rPrChange>
        </w:rPr>
        <w:t>学年第一学期实验室安全管理情况。</w:t>
      </w:r>
    </w:p>
    <w:p>
      <w:pPr>
        <w:keepNext w:val="0"/>
        <w:keepLines w:val="0"/>
        <w:pageBreakBefore w:val="0"/>
        <w:widowControl w:val="0"/>
        <w:tabs>
          <w:tab w:val="left" w:pos="952"/>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color w:val="auto"/>
          <w:sz w:val="32"/>
          <w:szCs w:val="32"/>
          <w:lang w:val="en-US" w:eastAsia="zh-CN"/>
          <w:rPrChange w:id="119" w:author="小麦^(oo)^" w:date="2023-11-10T09:03:34Z">
            <w:rPr>
              <w:rFonts w:hint="eastAsia" w:ascii="方正仿宋_GB2312" w:hAnsi="方正仿宋_GB2312" w:eastAsia="方正仿宋_GB2312" w:cs="方正仿宋_GB2312"/>
              <w:b w:val="0"/>
              <w:bCs/>
              <w:color w:val="auto"/>
              <w:sz w:val="32"/>
              <w:szCs w:val="32"/>
              <w:lang w:val="en-US" w:eastAsia="zh-CN"/>
            </w:rPr>
          </w:rPrChange>
        </w:rPr>
        <w:pPrChange w:id="118" w:author="小麦^(oo)^" w:date="2023-11-10T09:03:41Z">
          <w:pPr>
            <w:keepNext w:val="0"/>
            <w:keepLines w:val="0"/>
            <w:pageBreakBefore w:val="0"/>
            <w:widowControl w:val="0"/>
            <w:tabs>
              <w:tab w:val="left" w:pos="952"/>
            </w:tabs>
            <w:kinsoku/>
            <w:wordWrap/>
            <w:overflowPunct/>
            <w:topLinePunct w:val="0"/>
            <w:autoSpaceDE/>
            <w:autoSpaceDN/>
            <w:bidi w:val="0"/>
            <w:adjustRightInd/>
            <w:snapToGrid/>
            <w:spacing w:line="480" w:lineRule="exact"/>
            <w:textAlignment w:val="auto"/>
          </w:pPr>
        </w:pPrChange>
      </w:pPr>
    </w:p>
    <w:p>
      <w:pPr>
        <w:tabs>
          <w:tab w:val="left" w:pos="952"/>
        </w:tabs>
        <w:spacing w:line="540" w:lineRule="exact"/>
        <w:ind w:left="12" w:leftChars="6" w:firstLine="640" w:firstLineChars="200"/>
        <w:rPr>
          <w:del w:id="121" w:author="小麦^(oo)^" w:date="2023-11-10T09:04:51Z"/>
          <w:rFonts w:hint="eastAsia" w:ascii="仿宋_GB2312" w:hAnsi="仿宋_GB2312" w:eastAsia="仿宋_GB2312" w:cs="仿宋_GB2312"/>
          <w:b w:val="0"/>
          <w:bCs/>
          <w:color w:val="auto"/>
          <w:sz w:val="32"/>
          <w:szCs w:val="32"/>
          <w:lang w:val="en-US" w:eastAsia="zh-CN"/>
          <w:rPrChange w:id="122" w:author="小麦^(oo)^" w:date="2023-11-10T09:03:34Z">
            <w:rPr>
              <w:del w:id="123" w:author="小麦^(oo)^" w:date="2023-11-10T09:04:51Z"/>
              <w:rFonts w:hint="eastAsia" w:ascii="方正仿宋_GB2312" w:hAnsi="方正仿宋_GB2312" w:eastAsia="方正仿宋_GB2312" w:cs="方正仿宋_GB2312"/>
              <w:b w:val="0"/>
              <w:bCs/>
              <w:color w:val="auto"/>
              <w:sz w:val="32"/>
              <w:szCs w:val="32"/>
              <w:lang w:val="en-US" w:eastAsia="zh-CN"/>
            </w:rPr>
          </w:rPrChange>
        </w:rPr>
        <w:pPrChange w:id="120" w:author="小麦^(oo)^" w:date="2023-11-10T09:03:41Z">
          <w:pPr>
            <w:tabs>
              <w:tab w:val="left" w:pos="952"/>
            </w:tabs>
            <w:spacing w:line="480" w:lineRule="exact"/>
            <w:ind w:left="12" w:leftChars="6" w:firstLine="640" w:firstLineChars="200"/>
          </w:pPr>
        </w:pPrChange>
      </w:pPr>
    </w:p>
    <w:p>
      <w:pPr>
        <w:tabs>
          <w:tab w:val="left" w:pos="952"/>
        </w:tabs>
        <w:spacing w:line="540" w:lineRule="exact"/>
        <w:ind w:left="0" w:leftChars="0" w:firstLine="0" w:firstLineChars="0"/>
        <w:rPr>
          <w:rFonts w:hint="eastAsia" w:ascii="仿宋_GB2312" w:hAnsi="仿宋_GB2312" w:eastAsia="仿宋_GB2312" w:cs="仿宋_GB2312"/>
          <w:b w:val="0"/>
          <w:bCs/>
          <w:color w:val="auto"/>
          <w:sz w:val="32"/>
          <w:szCs w:val="32"/>
          <w:lang w:val="en-US" w:eastAsia="zh-CN"/>
          <w:rPrChange w:id="125" w:author="小麦^(oo)^" w:date="2023-11-10T09:03:34Z">
            <w:rPr>
              <w:rFonts w:hint="eastAsia" w:ascii="方正仿宋_GB2312" w:hAnsi="方正仿宋_GB2312" w:eastAsia="方正仿宋_GB2312" w:cs="方正仿宋_GB2312"/>
              <w:b w:val="0"/>
              <w:bCs/>
              <w:color w:val="auto"/>
              <w:sz w:val="32"/>
              <w:szCs w:val="32"/>
              <w:lang w:val="en-US" w:eastAsia="zh-CN"/>
            </w:rPr>
          </w:rPrChange>
        </w:rPr>
        <w:pPrChange w:id="124" w:author="小麦^(oo)^" w:date="2023-11-10T09:04:51Z">
          <w:pPr>
            <w:tabs>
              <w:tab w:val="left" w:pos="952"/>
            </w:tabs>
            <w:spacing w:line="480" w:lineRule="exact"/>
            <w:ind w:left="12" w:leftChars="6" w:firstLine="640" w:firstLineChars="200"/>
          </w:pPr>
        </w:pPrChange>
      </w:pPr>
      <w:r>
        <w:rPr>
          <w:rFonts w:hint="eastAsia" w:ascii="仿宋_GB2312" w:hAnsi="仿宋_GB2312" w:eastAsia="仿宋_GB2312" w:cs="仿宋_GB2312"/>
          <w:b w:val="0"/>
          <w:bCs/>
          <w:color w:val="auto"/>
          <w:sz w:val="32"/>
          <w:szCs w:val="32"/>
          <w:lang w:val="en-US" w:eastAsia="zh-CN"/>
          <w:rPrChange w:id="126" w:author="小麦^(oo)^" w:date="2023-11-10T09:03:34Z">
            <w:rPr>
              <w:rFonts w:hint="eastAsia" w:ascii="方正仿宋_GB2312" w:hAnsi="方正仿宋_GB2312" w:eastAsia="方正仿宋_GB2312" w:cs="方正仿宋_GB2312"/>
              <w:b w:val="0"/>
              <w:bCs/>
              <w:color w:val="auto"/>
              <w:sz w:val="32"/>
              <w:szCs w:val="32"/>
              <w:lang w:val="en-US" w:eastAsia="zh-CN"/>
            </w:rPr>
          </w:rPrChange>
        </w:rPr>
        <w:t xml:space="preserve">    </w:t>
      </w:r>
    </w:p>
    <w:p>
      <w:pPr>
        <w:spacing w:line="540" w:lineRule="exact"/>
        <w:ind w:firstLine="320" w:firstLineChars="100"/>
        <w:jc w:val="left"/>
        <w:rPr>
          <w:rFonts w:hint="eastAsia" w:ascii="仿宋_GB2312" w:hAnsi="仿宋_GB2312" w:eastAsia="仿宋_GB2312" w:cs="仿宋_GB2312"/>
          <w:color w:val="auto"/>
          <w:sz w:val="32"/>
          <w:szCs w:val="32"/>
          <w:lang w:val="en-US" w:eastAsia="zh-CN"/>
          <w:rPrChange w:id="128" w:author="小麦^(oo)^" w:date="2023-11-10T09:03:34Z">
            <w:rPr>
              <w:rFonts w:hint="eastAsia" w:ascii="Times New Roman" w:hAnsi="Times New Roman" w:eastAsia="仿宋" w:cs="Times New Roman"/>
              <w:color w:val="auto"/>
              <w:sz w:val="32"/>
              <w:szCs w:val="32"/>
              <w:lang w:val="en-US" w:eastAsia="zh-CN"/>
            </w:rPr>
          </w:rPrChange>
        </w:rPr>
        <w:pPrChange w:id="127" w:author="小麦^(oo)^" w:date="2023-11-10T09:03:41Z">
          <w:pPr>
            <w:spacing w:line="500" w:lineRule="exact"/>
            <w:ind w:firstLine="320" w:firstLineChars="100"/>
            <w:jc w:val="left"/>
          </w:pPr>
        </w:pPrChange>
      </w:pPr>
      <w:r>
        <w:rPr>
          <w:rFonts w:hint="eastAsia" w:ascii="仿宋_GB2312" w:hAnsi="仿宋_GB2312" w:eastAsia="仿宋_GB2312" w:cs="仿宋_GB2312"/>
          <w:color w:val="auto"/>
          <w:sz w:val="32"/>
          <w:szCs w:val="32"/>
          <w:lang w:val="en-US" w:eastAsia="zh-CN"/>
          <w:rPrChange w:id="129" w:author="小麦^(oo)^" w:date="2023-11-10T09:03:34Z">
            <w:rPr>
              <w:rFonts w:hint="eastAsia" w:ascii="Times New Roman" w:hAnsi="Times New Roman" w:eastAsia="仿宋" w:cs="Times New Roman"/>
              <w:color w:val="auto"/>
              <w:sz w:val="32"/>
              <w:szCs w:val="32"/>
              <w:lang w:val="en-US" w:eastAsia="zh-CN"/>
            </w:rPr>
          </w:rPrChange>
        </w:rPr>
        <w:t>附件：</w:t>
      </w:r>
    </w:p>
    <w:p>
      <w:pPr>
        <w:spacing w:line="540" w:lineRule="exact"/>
        <w:ind w:firstLine="320" w:firstLineChars="100"/>
        <w:jc w:val="left"/>
        <w:rPr>
          <w:rFonts w:hint="eastAsia" w:ascii="仿宋_GB2312" w:hAnsi="仿宋_GB2312" w:eastAsia="仿宋_GB2312" w:cs="仿宋_GB2312"/>
          <w:color w:val="auto"/>
          <w:sz w:val="32"/>
          <w:szCs w:val="32"/>
          <w:lang w:val="en-US" w:eastAsia="zh-CN"/>
          <w:rPrChange w:id="131" w:author="小麦^(oo)^" w:date="2023-11-10T09:03:34Z">
            <w:rPr>
              <w:rFonts w:hint="eastAsia" w:ascii="Times New Roman" w:hAnsi="Times New Roman" w:eastAsia="仿宋" w:cs="Times New Roman"/>
              <w:color w:val="auto"/>
              <w:sz w:val="32"/>
              <w:szCs w:val="32"/>
              <w:lang w:val="en-US" w:eastAsia="zh-CN"/>
            </w:rPr>
          </w:rPrChange>
        </w:rPr>
        <w:pPrChange w:id="130" w:author="小麦^(oo)^" w:date="2023-11-10T09:03:41Z">
          <w:pPr>
            <w:spacing w:line="500" w:lineRule="exact"/>
            <w:ind w:firstLine="320" w:firstLineChars="100"/>
            <w:jc w:val="left"/>
          </w:pPr>
        </w:pPrChange>
      </w:pPr>
      <w:r>
        <w:rPr>
          <w:rFonts w:hint="eastAsia" w:ascii="仿宋_GB2312" w:hAnsi="仿宋_GB2312" w:eastAsia="仿宋_GB2312" w:cs="仿宋_GB2312"/>
          <w:color w:val="auto"/>
          <w:sz w:val="32"/>
          <w:szCs w:val="32"/>
          <w:lang w:val="en-US" w:eastAsia="zh-CN"/>
          <w:rPrChange w:id="132" w:author="小麦^(oo)^" w:date="2023-11-10T09:03:34Z">
            <w:rPr>
              <w:rFonts w:hint="eastAsia" w:ascii="Times New Roman" w:hAnsi="Times New Roman" w:eastAsia="仿宋" w:cs="Times New Roman"/>
              <w:color w:val="auto"/>
              <w:sz w:val="32"/>
              <w:szCs w:val="32"/>
              <w:lang w:val="en-US" w:eastAsia="zh-CN"/>
            </w:rPr>
          </w:rPrChange>
        </w:rPr>
        <w:t>1.202</w:t>
      </w:r>
      <w:r>
        <w:rPr>
          <w:rFonts w:hint="eastAsia" w:ascii="仿宋_GB2312" w:hAnsi="仿宋_GB2312" w:eastAsia="仿宋_GB2312" w:cs="仿宋_GB2312"/>
          <w:color w:val="auto"/>
          <w:sz w:val="32"/>
          <w:szCs w:val="32"/>
          <w:lang w:val="en-US" w:eastAsia="zh-CN"/>
          <w:rPrChange w:id="133" w:author="小麦^(oo)^" w:date="2023-11-10T09:03:34Z">
            <w:rPr>
              <w:rFonts w:hint="default" w:ascii="Times New Roman" w:hAnsi="Times New Roman" w:eastAsia="仿宋" w:cs="Times New Roman"/>
              <w:color w:val="auto"/>
              <w:sz w:val="32"/>
              <w:szCs w:val="32"/>
              <w:lang w:val="en-US" w:eastAsia="zh-CN"/>
            </w:rPr>
          </w:rPrChange>
        </w:rPr>
        <w:t>2</w:t>
      </w:r>
      <w:r>
        <w:rPr>
          <w:rFonts w:hint="eastAsia" w:ascii="仿宋_GB2312" w:hAnsi="仿宋_GB2312" w:eastAsia="仿宋_GB2312" w:cs="仿宋_GB2312"/>
          <w:color w:val="auto"/>
          <w:sz w:val="32"/>
          <w:szCs w:val="32"/>
          <w:lang w:val="en-US" w:eastAsia="zh-CN"/>
          <w:rPrChange w:id="134" w:author="小麦^(oo)^" w:date="2023-11-10T09:03:34Z">
            <w:rPr>
              <w:rFonts w:hint="eastAsia" w:ascii="Times New Roman" w:hAnsi="Times New Roman" w:eastAsia="仿宋" w:cs="Times New Roman"/>
              <w:color w:val="auto"/>
              <w:sz w:val="32"/>
              <w:szCs w:val="32"/>
              <w:lang w:val="en-US" w:eastAsia="zh-CN"/>
            </w:rPr>
          </w:rPrChange>
        </w:rPr>
        <w:t>-202</w:t>
      </w:r>
      <w:r>
        <w:rPr>
          <w:rFonts w:hint="eastAsia" w:ascii="仿宋_GB2312" w:hAnsi="仿宋_GB2312" w:eastAsia="仿宋_GB2312" w:cs="仿宋_GB2312"/>
          <w:color w:val="auto"/>
          <w:sz w:val="32"/>
          <w:szCs w:val="32"/>
          <w:lang w:val="en-US" w:eastAsia="zh-CN"/>
          <w:rPrChange w:id="135" w:author="小麦^(oo)^" w:date="2023-11-10T09:03:34Z">
            <w:rPr>
              <w:rFonts w:hint="default" w:ascii="Times New Roman" w:hAnsi="Times New Roman" w:eastAsia="仿宋" w:cs="Times New Roman"/>
              <w:color w:val="auto"/>
              <w:sz w:val="32"/>
              <w:szCs w:val="32"/>
              <w:lang w:val="en-US" w:eastAsia="zh-CN"/>
            </w:rPr>
          </w:rPrChange>
        </w:rPr>
        <w:t>3</w:t>
      </w:r>
      <w:r>
        <w:rPr>
          <w:rFonts w:hint="eastAsia" w:ascii="仿宋_GB2312" w:hAnsi="仿宋_GB2312" w:eastAsia="仿宋_GB2312" w:cs="仿宋_GB2312"/>
          <w:color w:val="auto"/>
          <w:sz w:val="32"/>
          <w:szCs w:val="32"/>
          <w:lang w:val="en-US" w:eastAsia="zh-CN"/>
          <w:rPrChange w:id="136" w:author="小麦^(oo)^" w:date="2023-11-10T09:03:34Z">
            <w:rPr>
              <w:rFonts w:hint="eastAsia" w:ascii="Times New Roman" w:hAnsi="Times New Roman" w:eastAsia="仿宋" w:cs="Times New Roman"/>
              <w:color w:val="auto"/>
              <w:sz w:val="32"/>
              <w:szCs w:val="32"/>
              <w:lang w:val="en-US" w:eastAsia="zh-CN"/>
            </w:rPr>
          </w:rPrChange>
        </w:rPr>
        <w:t>学年第</w:t>
      </w:r>
      <w:r>
        <w:rPr>
          <w:rFonts w:hint="eastAsia" w:ascii="仿宋_GB2312" w:hAnsi="仿宋_GB2312" w:eastAsia="仿宋_GB2312" w:cs="仿宋_GB2312"/>
          <w:color w:val="auto"/>
          <w:sz w:val="32"/>
          <w:szCs w:val="32"/>
          <w:lang w:val="en-US" w:eastAsia="zh-CN"/>
          <w:rPrChange w:id="137" w:author="小麦^(oo)^" w:date="2023-11-10T09:03:34Z">
            <w:rPr>
              <w:rFonts w:hint="default" w:ascii="Times New Roman" w:hAnsi="Times New Roman" w:eastAsia="仿宋" w:cs="Times New Roman"/>
              <w:color w:val="auto"/>
              <w:sz w:val="32"/>
              <w:szCs w:val="32"/>
              <w:lang w:val="en-US" w:eastAsia="zh-CN"/>
            </w:rPr>
          </w:rPrChange>
        </w:rPr>
        <w:t>2</w:t>
      </w:r>
      <w:r>
        <w:rPr>
          <w:rFonts w:hint="eastAsia" w:ascii="仿宋_GB2312" w:hAnsi="仿宋_GB2312" w:eastAsia="仿宋_GB2312" w:cs="仿宋_GB2312"/>
          <w:color w:val="auto"/>
          <w:sz w:val="32"/>
          <w:szCs w:val="32"/>
          <w:lang w:val="en-US" w:eastAsia="zh-CN"/>
          <w:rPrChange w:id="138" w:author="小麦^(oo)^" w:date="2023-11-10T09:03:34Z">
            <w:rPr>
              <w:rFonts w:hint="eastAsia" w:ascii="Times New Roman" w:hAnsi="Times New Roman" w:eastAsia="仿宋" w:cs="Times New Roman"/>
              <w:color w:val="auto"/>
              <w:sz w:val="32"/>
              <w:szCs w:val="32"/>
              <w:lang w:val="en-US" w:eastAsia="zh-CN"/>
            </w:rPr>
          </w:rPrChange>
        </w:rPr>
        <w:t>学期试卷等课程材料检查表</w:t>
      </w:r>
    </w:p>
    <w:p>
      <w:pPr>
        <w:spacing w:line="540" w:lineRule="exact"/>
        <w:ind w:firstLine="320" w:firstLineChars="100"/>
        <w:jc w:val="left"/>
        <w:rPr>
          <w:rFonts w:hint="eastAsia" w:ascii="仿宋_GB2312" w:hAnsi="仿宋_GB2312" w:eastAsia="仿宋_GB2312" w:cs="仿宋_GB2312"/>
          <w:color w:val="auto"/>
          <w:sz w:val="32"/>
          <w:szCs w:val="32"/>
          <w:lang w:val="en-US" w:eastAsia="zh-CN"/>
          <w:rPrChange w:id="140" w:author="小麦^(oo)^" w:date="2023-11-10T09:03:34Z">
            <w:rPr>
              <w:rFonts w:hint="eastAsia" w:ascii="Times New Roman" w:hAnsi="Times New Roman" w:eastAsia="仿宋" w:cs="Times New Roman"/>
              <w:color w:val="auto"/>
              <w:sz w:val="32"/>
              <w:szCs w:val="32"/>
              <w:lang w:val="en-US" w:eastAsia="zh-CN"/>
            </w:rPr>
          </w:rPrChange>
        </w:rPr>
        <w:pPrChange w:id="139" w:author="小麦^(oo)^" w:date="2023-11-10T09:03:41Z">
          <w:pPr>
            <w:spacing w:line="500" w:lineRule="exact"/>
            <w:ind w:firstLine="320" w:firstLineChars="100"/>
            <w:jc w:val="left"/>
          </w:pPr>
        </w:pPrChange>
      </w:pPr>
      <w:r>
        <w:rPr>
          <w:rFonts w:hint="eastAsia" w:ascii="仿宋_GB2312" w:hAnsi="仿宋_GB2312" w:eastAsia="仿宋_GB2312" w:cs="仿宋_GB2312"/>
          <w:color w:val="auto"/>
          <w:sz w:val="32"/>
          <w:szCs w:val="32"/>
          <w:lang w:val="en-US" w:eastAsia="zh-CN"/>
          <w:rPrChange w:id="141" w:author="小麦^(oo)^" w:date="2023-11-10T09:03:34Z">
            <w:rPr>
              <w:rFonts w:hint="eastAsia" w:ascii="Times New Roman" w:hAnsi="Times New Roman" w:eastAsia="仿宋" w:cs="Times New Roman"/>
              <w:color w:val="auto"/>
              <w:sz w:val="32"/>
              <w:szCs w:val="32"/>
              <w:lang w:val="en-US" w:eastAsia="zh-CN"/>
            </w:rPr>
          </w:rPrChange>
        </w:rPr>
        <w:t>2</w:t>
      </w:r>
      <w:r>
        <w:rPr>
          <w:rFonts w:hint="eastAsia" w:ascii="仿宋_GB2312" w:hAnsi="仿宋_GB2312" w:eastAsia="仿宋_GB2312" w:cs="仿宋_GB2312"/>
          <w:color w:val="auto"/>
          <w:sz w:val="32"/>
          <w:szCs w:val="32"/>
          <w:lang w:val="en-US" w:eastAsia="zh-CN"/>
          <w:rPrChange w:id="142" w:author="小麦^(oo)^" w:date="2023-11-10T09:03:34Z">
            <w:rPr>
              <w:rFonts w:hint="default" w:ascii="Times New Roman" w:hAnsi="Times New Roman" w:eastAsia="仿宋" w:cs="Times New Roman"/>
              <w:color w:val="auto"/>
              <w:sz w:val="32"/>
              <w:szCs w:val="32"/>
              <w:lang w:val="en-US" w:eastAsia="zh-CN"/>
            </w:rPr>
          </w:rPrChange>
        </w:rPr>
        <w:t>.</w:t>
      </w:r>
      <w:r>
        <w:rPr>
          <w:rFonts w:hint="eastAsia" w:ascii="仿宋_GB2312" w:hAnsi="仿宋_GB2312" w:eastAsia="仿宋_GB2312" w:cs="仿宋_GB2312"/>
          <w:color w:val="auto"/>
          <w:sz w:val="32"/>
          <w:szCs w:val="32"/>
          <w:lang w:val="en-US" w:eastAsia="zh-CN"/>
          <w:rPrChange w:id="143" w:author="小麦^(oo)^" w:date="2023-11-10T09:03:34Z">
            <w:rPr>
              <w:rFonts w:hint="eastAsia" w:ascii="Times New Roman" w:hAnsi="Times New Roman" w:eastAsia="仿宋" w:cs="Times New Roman"/>
              <w:color w:val="auto"/>
              <w:sz w:val="32"/>
              <w:szCs w:val="32"/>
              <w:lang w:val="en-US" w:eastAsia="zh-CN"/>
            </w:rPr>
          </w:rPrChange>
        </w:rPr>
        <w:t>2023-2024学年第一学期学业预警材料自查表</w:t>
      </w:r>
    </w:p>
    <w:p>
      <w:pPr>
        <w:spacing w:line="540" w:lineRule="exact"/>
        <w:ind w:firstLine="320" w:firstLineChars="100"/>
        <w:jc w:val="left"/>
        <w:rPr>
          <w:rFonts w:hint="eastAsia" w:ascii="仿宋_GB2312" w:hAnsi="仿宋_GB2312" w:eastAsia="仿宋_GB2312" w:cs="仿宋_GB2312"/>
          <w:color w:val="auto"/>
          <w:sz w:val="32"/>
          <w:szCs w:val="32"/>
          <w:lang w:val="en-US" w:eastAsia="zh-CN"/>
          <w:rPrChange w:id="145" w:author="小麦^(oo)^" w:date="2023-11-10T09:03:34Z">
            <w:rPr>
              <w:rFonts w:hint="eastAsia" w:ascii="Times New Roman" w:hAnsi="Times New Roman" w:eastAsia="仿宋" w:cs="Times New Roman"/>
              <w:color w:val="auto"/>
              <w:sz w:val="32"/>
              <w:szCs w:val="32"/>
              <w:lang w:val="en-US" w:eastAsia="zh-CN"/>
            </w:rPr>
          </w:rPrChange>
        </w:rPr>
        <w:pPrChange w:id="144" w:author="小麦^(oo)^" w:date="2023-11-10T09:03:41Z">
          <w:pPr>
            <w:spacing w:line="500" w:lineRule="exact"/>
            <w:ind w:firstLine="320" w:firstLineChars="100"/>
            <w:jc w:val="left"/>
          </w:pPr>
        </w:pPrChange>
      </w:pPr>
      <w:r>
        <w:rPr>
          <w:rFonts w:hint="eastAsia" w:ascii="仿宋_GB2312" w:hAnsi="仿宋_GB2312" w:eastAsia="仿宋_GB2312" w:cs="仿宋_GB2312"/>
          <w:color w:val="auto"/>
          <w:sz w:val="32"/>
          <w:szCs w:val="32"/>
          <w:lang w:val="en-US" w:eastAsia="zh-CN"/>
          <w:rPrChange w:id="146" w:author="小麦^(oo)^" w:date="2023-11-10T09:03:34Z">
            <w:rPr>
              <w:rFonts w:hint="eastAsia" w:ascii="Times New Roman" w:hAnsi="Times New Roman" w:eastAsia="仿宋" w:cs="Times New Roman"/>
              <w:color w:val="auto"/>
              <w:sz w:val="32"/>
              <w:szCs w:val="32"/>
              <w:lang w:val="en-US" w:eastAsia="zh-CN"/>
            </w:rPr>
          </w:rPrChange>
        </w:rPr>
        <w:t>3.2023-2024学年第一学期教学实践基地建设情况自查表</w:t>
      </w:r>
    </w:p>
    <w:p>
      <w:pPr>
        <w:spacing w:line="540" w:lineRule="exact"/>
        <w:ind w:firstLine="320" w:firstLineChars="100"/>
        <w:jc w:val="left"/>
        <w:rPr>
          <w:rFonts w:hint="eastAsia" w:ascii="仿宋_GB2312" w:hAnsi="仿宋_GB2312" w:eastAsia="仿宋_GB2312" w:cs="仿宋_GB2312"/>
          <w:color w:val="auto"/>
          <w:sz w:val="32"/>
          <w:szCs w:val="32"/>
          <w:lang w:val="en-US" w:eastAsia="zh-CN"/>
          <w:rPrChange w:id="148" w:author="小麦^(oo)^" w:date="2023-11-10T09:03:34Z">
            <w:rPr>
              <w:rFonts w:hint="eastAsia" w:ascii="Times New Roman" w:hAnsi="Times New Roman" w:eastAsia="仿宋" w:cs="Times New Roman"/>
              <w:color w:val="auto"/>
              <w:sz w:val="32"/>
              <w:szCs w:val="32"/>
              <w:lang w:val="en-US" w:eastAsia="zh-CN"/>
            </w:rPr>
          </w:rPrChange>
        </w:rPr>
        <w:pPrChange w:id="147" w:author="小麦^(oo)^" w:date="2023-11-10T09:03:41Z">
          <w:pPr>
            <w:spacing w:line="500" w:lineRule="exact"/>
            <w:ind w:firstLine="320" w:firstLineChars="100"/>
            <w:jc w:val="left"/>
          </w:pPr>
        </w:pPrChange>
      </w:pPr>
      <w:r>
        <w:rPr>
          <w:rFonts w:hint="eastAsia" w:ascii="仿宋_GB2312" w:hAnsi="仿宋_GB2312" w:eastAsia="仿宋_GB2312" w:cs="仿宋_GB2312"/>
          <w:color w:val="auto"/>
          <w:sz w:val="32"/>
          <w:szCs w:val="32"/>
          <w:lang w:val="en-US" w:eastAsia="zh-CN"/>
          <w:rPrChange w:id="149" w:author="小麦^(oo)^" w:date="2023-11-10T09:03:34Z">
            <w:rPr>
              <w:rFonts w:hint="eastAsia" w:ascii="Times New Roman" w:hAnsi="Times New Roman" w:eastAsia="仿宋" w:cs="Times New Roman"/>
              <w:color w:val="auto"/>
              <w:sz w:val="32"/>
              <w:szCs w:val="32"/>
              <w:lang w:val="en-US" w:eastAsia="zh-CN"/>
            </w:rPr>
          </w:rPrChange>
        </w:rPr>
        <w:t>4.2023-2024学年第一学期教学实验室安全管理情况自查表</w:t>
      </w:r>
    </w:p>
    <w:p>
      <w:pPr>
        <w:spacing w:line="540" w:lineRule="exact"/>
        <w:ind w:firstLine="320" w:firstLineChars="100"/>
        <w:jc w:val="left"/>
        <w:rPr>
          <w:del w:id="151" w:author="小麦^(oo)^" w:date="2023-11-10T09:03:47Z"/>
          <w:rFonts w:hint="eastAsia" w:ascii="仿宋_GB2312" w:hAnsi="仿宋_GB2312" w:eastAsia="仿宋_GB2312" w:cs="仿宋_GB2312"/>
          <w:color w:val="auto"/>
          <w:sz w:val="32"/>
          <w:szCs w:val="32"/>
          <w:lang w:val="en-US" w:eastAsia="zh-CN"/>
          <w:rPrChange w:id="152" w:author="小麦^(oo)^" w:date="2023-11-10T09:03:34Z">
            <w:rPr>
              <w:del w:id="153" w:author="小麦^(oo)^" w:date="2023-11-10T09:03:47Z"/>
              <w:rFonts w:hint="eastAsia" w:ascii="Times New Roman" w:hAnsi="Times New Roman" w:eastAsia="仿宋" w:cs="Times New Roman"/>
              <w:color w:val="auto"/>
              <w:sz w:val="32"/>
              <w:szCs w:val="32"/>
              <w:lang w:val="en-US" w:eastAsia="zh-CN"/>
            </w:rPr>
          </w:rPrChange>
        </w:rPr>
        <w:pPrChange w:id="150" w:author="小麦^(oo)^" w:date="2023-11-10T09:03:41Z">
          <w:pPr>
            <w:spacing w:line="500" w:lineRule="exact"/>
            <w:ind w:firstLine="320" w:firstLineChars="100"/>
            <w:jc w:val="left"/>
          </w:pPr>
        </w:pPrChange>
      </w:pPr>
    </w:p>
    <w:p>
      <w:pPr>
        <w:pStyle w:val="7"/>
        <w:spacing w:line="540" w:lineRule="exact"/>
        <w:ind w:firstLine="0" w:firstLineChars="0"/>
        <w:rPr>
          <w:del w:id="155" w:author="小麦^(oo)^" w:date="2023-11-10T09:03:45Z"/>
          <w:rFonts w:hint="eastAsia" w:ascii="仿宋_GB2312" w:hAnsi="仿宋_GB2312" w:eastAsia="仿宋_GB2312" w:cs="仿宋_GB2312"/>
          <w:sz w:val="32"/>
          <w:szCs w:val="32"/>
          <w:rPrChange w:id="156" w:author="小麦^(oo)^" w:date="2023-11-10T09:03:34Z">
            <w:rPr>
              <w:del w:id="157" w:author="小麦^(oo)^" w:date="2023-11-10T09:03:45Z"/>
            </w:rPr>
          </w:rPrChange>
        </w:rPr>
        <w:pPrChange w:id="154" w:author="小麦^(oo)^" w:date="2023-11-10T09:03:46Z">
          <w:pPr>
            <w:pStyle w:val="7"/>
            <w:ind w:firstLine="200"/>
          </w:pPr>
        </w:pPrChange>
      </w:pPr>
    </w:p>
    <w:p>
      <w:pPr>
        <w:spacing w:line="540" w:lineRule="exact"/>
        <w:ind w:firstLine="0" w:firstLineChars="0"/>
        <w:rPr>
          <w:del w:id="159" w:author="小麦^(oo)^" w:date="2023-11-10T09:03:44Z"/>
          <w:rFonts w:hint="eastAsia" w:ascii="仿宋_GB2312" w:hAnsi="仿宋_GB2312" w:eastAsia="仿宋_GB2312" w:cs="仿宋_GB2312"/>
          <w:sz w:val="32"/>
          <w:szCs w:val="32"/>
          <w:rPrChange w:id="160" w:author="小麦^(oo)^" w:date="2023-11-10T09:03:34Z">
            <w:rPr>
              <w:del w:id="161" w:author="小麦^(oo)^" w:date="2023-11-10T09:03:44Z"/>
              <w:rFonts w:hint="eastAsia" w:eastAsia="仿宋"/>
              <w:sz w:val="32"/>
              <w:szCs w:val="32"/>
            </w:rPr>
          </w:rPrChange>
        </w:rPr>
        <w:pPrChange w:id="158" w:author="小麦^(oo)^" w:date="2023-11-10T09:03:45Z">
          <w:pPr>
            <w:spacing w:line="480" w:lineRule="exact"/>
            <w:ind w:firstLine="640" w:firstLineChars="200"/>
          </w:pPr>
        </w:pPrChange>
      </w:pPr>
    </w:p>
    <w:p>
      <w:pPr>
        <w:pStyle w:val="7"/>
        <w:spacing w:line="540" w:lineRule="exact"/>
        <w:ind w:firstLine="0" w:firstLineChars="0"/>
        <w:rPr>
          <w:rFonts w:hint="eastAsia" w:ascii="仿宋_GB2312" w:hAnsi="仿宋_GB2312" w:eastAsia="仿宋_GB2312" w:cs="仿宋_GB2312"/>
          <w:sz w:val="32"/>
          <w:szCs w:val="32"/>
          <w:rPrChange w:id="163" w:author="小麦^(oo)^" w:date="2023-11-10T09:03:34Z">
            <w:rPr>
              <w:rFonts w:hint="eastAsia" w:eastAsia="仿宋"/>
              <w:sz w:val="32"/>
              <w:szCs w:val="32"/>
            </w:rPr>
          </w:rPrChange>
        </w:rPr>
        <w:pPrChange w:id="162" w:author="小麦^(oo)^" w:date="2023-11-10T09:03:44Z">
          <w:pPr>
            <w:pStyle w:val="7"/>
          </w:pPr>
        </w:pPrChange>
      </w:pPr>
    </w:p>
    <w:p>
      <w:pPr>
        <w:pStyle w:val="7"/>
        <w:spacing w:line="540" w:lineRule="exact"/>
        <w:rPr>
          <w:rFonts w:hint="eastAsia" w:ascii="仿宋_GB2312" w:hAnsi="仿宋_GB2312" w:eastAsia="仿宋_GB2312" w:cs="仿宋_GB2312"/>
          <w:sz w:val="32"/>
          <w:szCs w:val="32"/>
          <w:rPrChange w:id="165" w:author="小麦^(oo)^" w:date="2023-11-10T09:03:34Z">
            <w:rPr>
              <w:rFonts w:hint="eastAsia" w:eastAsia="仿宋"/>
              <w:sz w:val="32"/>
              <w:szCs w:val="32"/>
            </w:rPr>
          </w:rPrChange>
        </w:rPr>
        <w:pPrChange w:id="164" w:author="小麦^(oo)^" w:date="2023-11-10T09:03:41Z">
          <w:pPr>
            <w:pStyle w:val="7"/>
          </w:pPr>
        </w:pPrChange>
      </w:pPr>
    </w:p>
    <w:p>
      <w:pPr>
        <w:wordWrap w:val="0"/>
        <w:spacing w:line="540" w:lineRule="exact"/>
        <w:ind w:right="640" w:firstLine="5760" w:firstLineChars="1800"/>
        <w:rPr>
          <w:rFonts w:hint="eastAsia" w:ascii="仿宋_GB2312" w:hAnsi="仿宋_GB2312" w:eastAsia="仿宋_GB2312" w:cs="仿宋_GB2312"/>
          <w:sz w:val="32"/>
          <w:szCs w:val="32"/>
          <w:rPrChange w:id="167" w:author="小麦^(oo)^" w:date="2023-11-10T09:03:34Z">
            <w:rPr>
              <w:rFonts w:hint="eastAsia" w:ascii="仿宋" w:hAnsi="仿宋" w:eastAsia="仿宋"/>
              <w:sz w:val="32"/>
              <w:szCs w:val="32"/>
            </w:rPr>
          </w:rPrChange>
        </w:rPr>
        <w:pPrChange w:id="166" w:author="小麦^(oo)^" w:date="2023-11-10T09:03:41Z">
          <w:pPr>
            <w:wordWrap w:val="0"/>
            <w:spacing w:line="440" w:lineRule="exact"/>
            <w:ind w:right="640" w:firstLine="5760" w:firstLineChars="1800"/>
          </w:pPr>
        </w:pPrChange>
      </w:pPr>
      <w:r>
        <w:rPr>
          <w:rFonts w:hint="eastAsia" w:ascii="仿宋_GB2312" w:hAnsi="仿宋_GB2312" w:eastAsia="仿宋_GB2312" w:cs="仿宋_GB2312"/>
          <w:sz w:val="32"/>
          <w:szCs w:val="32"/>
          <w:rPrChange w:id="168" w:author="小麦^(oo)^" w:date="2023-11-10T09:03:34Z">
            <w:rPr>
              <w:rFonts w:hint="eastAsia" w:ascii="仿宋" w:hAnsi="仿宋" w:eastAsia="仿宋"/>
              <w:sz w:val="32"/>
              <w:szCs w:val="32"/>
            </w:rPr>
          </w:rPrChange>
        </w:rPr>
        <w:t>教务处</w:t>
      </w:r>
    </w:p>
    <w:p>
      <w:pPr>
        <w:spacing w:line="540" w:lineRule="exact"/>
        <w:ind w:firstLine="4800" w:firstLineChars="1500"/>
        <w:rPr>
          <w:rFonts w:hint="eastAsia" w:eastAsia="仿宋"/>
          <w:sz w:val="32"/>
          <w:szCs w:val="32"/>
        </w:rPr>
        <w:pPrChange w:id="169" w:author="小麦^(oo)^" w:date="2023-11-10T09:03:41Z">
          <w:pPr>
            <w:spacing w:line="440" w:lineRule="exact"/>
            <w:ind w:firstLine="4800" w:firstLineChars="1500"/>
          </w:pPr>
        </w:pPrChange>
      </w:pPr>
      <w:r>
        <w:rPr>
          <w:rFonts w:hint="eastAsia" w:ascii="仿宋_GB2312" w:hAnsi="仿宋_GB2312" w:eastAsia="仿宋_GB2312" w:cs="仿宋_GB2312"/>
          <w:sz w:val="32"/>
          <w:szCs w:val="32"/>
          <w:rPrChange w:id="170" w:author="小麦^(oo)^" w:date="2023-11-10T09:03:34Z">
            <w:rPr>
              <w:rFonts w:hint="eastAsia" w:eastAsia="仿宋"/>
              <w:sz w:val="32"/>
              <w:szCs w:val="32"/>
            </w:rPr>
          </w:rPrChange>
        </w:rPr>
        <w:t>202</w:t>
      </w:r>
      <w:r>
        <w:rPr>
          <w:rFonts w:hint="eastAsia" w:ascii="仿宋_GB2312" w:hAnsi="仿宋_GB2312" w:eastAsia="仿宋_GB2312" w:cs="仿宋_GB2312"/>
          <w:sz w:val="32"/>
          <w:szCs w:val="32"/>
          <w:lang w:val="en-US" w:eastAsia="zh-CN"/>
          <w:rPrChange w:id="171" w:author="小麦^(oo)^" w:date="2023-11-10T09:03:34Z">
            <w:rPr>
              <w:rFonts w:hint="eastAsia" w:eastAsia="仿宋"/>
              <w:sz w:val="32"/>
              <w:szCs w:val="32"/>
              <w:lang w:val="en-US" w:eastAsia="zh-CN"/>
            </w:rPr>
          </w:rPrChange>
        </w:rPr>
        <w:t>3</w:t>
      </w:r>
      <w:r>
        <w:rPr>
          <w:rFonts w:hint="eastAsia" w:ascii="仿宋_GB2312" w:hAnsi="仿宋_GB2312" w:eastAsia="仿宋_GB2312" w:cs="仿宋_GB2312"/>
          <w:sz w:val="32"/>
          <w:szCs w:val="32"/>
          <w:rPrChange w:id="172" w:author="小麦^(oo)^" w:date="2023-11-10T09:03:34Z">
            <w:rPr>
              <w:rFonts w:hint="eastAsia" w:eastAsia="仿宋"/>
              <w:sz w:val="32"/>
              <w:szCs w:val="32"/>
            </w:rPr>
          </w:rPrChange>
        </w:rPr>
        <w:t>年</w:t>
      </w:r>
      <w:r>
        <w:rPr>
          <w:rFonts w:hint="eastAsia" w:ascii="仿宋_GB2312" w:hAnsi="仿宋_GB2312" w:eastAsia="仿宋_GB2312" w:cs="仿宋_GB2312"/>
          <w:sz w:val="32"/>
          <w:szCs w:val="32"/>
          <w:lang w:val="en-US" w:eastAsia="zh-CN"/>
          <w:rPrChange w:id="173" w:author="小麦^(oo)^" w:date="2023-11-10T09:03:34Z">
            <w:rPr>
              <w:rFonts w:hint="eastAsia" w:eastAsia="仿宋"/>
              <w:sz w:val="32"/>
              <w:szCs w:val="32"/>
              <w:lang w:val="en-US" w:eastAsia="zh-CN"/>
            </w:rPr>
          </w:rPrChange>
        </w:rPr>
        <w:t>11</w:t>
      </w:r>
      <w:r>
        <w:rPr>
          <w:rFonts w:hint="eastAsia" w:ascii="仿宋_GB2312" w:hAnsi="仿宋_GB2312" w:eastAsia="仿宋_GB2312" w:cs="仿宋_GB2312"/>
          <w:sz w:val="32"/>
          <w:szCs w:val="32"/>
          <w:rPrChange w:id="174" w:author="小麦^(oo)^" w:date="2023-11-10T09:03:34Z">
            <w:rPr>
              <w:rFonts w:hint="eastAsia" w:eastAsia="仿宋"/>
              <w:sz w:val="32"/>
              <w:szCs w:val="32"/>
            </w:rPr>
          </w:rPrChange>
        </w:rPr>
        <w:t>月</w:t>
      </w:r>
      <w:del w:id="175" w:author="小麦^(oo)^" w:date="2023-11-10T09:04:01Z">
        <w:r>
          <w:rPr>
            <w:rFonts w:hint="default" w:ascii="仿宋_GB2312" w:hAnsi="仿宋_GB2312" w:eastAsia="仿宋_GB2312" w:cs="仿宋_GB2312"/>
            <w:sz w:val="32"/>
            <w:szCs w:val="32"/>
            <w:lang w:val="en-US" w:eastAsia="zh-CN"/>
            <w:rPrChange w:id="176" w:author="小麦^(oo)^" w:date="2023-11-10T09:03:34Z">
              <w:rPr>
                <w:rFonts w:hint="default" w:eastAsia="仿宋"/>
                <w:sz w:val="32"/>
                <w:szCs w:val="32"/>
                <w:lang w:val="en-US" w:eastAsia="zh-CN"/>
              </w:rPr>
            </w:rPrChange>
          </w:rPr>
          <w:delText>9</w:delText>
        </w:r>
      </w:del>
      <w:ins w:id="178" w:author="小麦^(oo)^" w:date="2023-11-10T09:04:01Z">
        <w:r>
          <w:rPr>
            <w:rFonts w:hint="eastAsia" w:ascii="仿宋_GB2312" w:hAnsi="仿宋_GB2312" w:eastAsia="仿宋_GB2312" w:cs="仿宋_GB2312"/>
            <w:sz w:val="32"/>
            <w:szCs w:val="32"/>
            <w:lang w:val="en-US" w:eastAsia="zh-CN"/>
          </w:rPr>
          <w:t>1</w:t>
        </w:r>
      </w:ins>
      <w:ins w:id="179" w:author="小麦^(oo)^" w:date="2023-11-10T09:04:02Z">
        <w:r>
          <w:rPr>
            <w:rFonts w:hint="eastAsia" w:ascii="仿宋_GB2312" w:hAnsi="仿宋_GB2312" w:eastAsia="仿宋_GB2312" w:cs="仿宋_GB2312"/>
            <w:sz w:val="32"/>
            <w:szCs w:val="32"/>
            <w:lang w:val="en-US" w:eastAsia="zh-CN"/>
          </w:rPr>
          <w:t>0</w:t>
        </w:r>
      </w:ins>
      <w:r>
        <w:rPr>
          <w:rFonts w:hint="eastAsia" w:ascii="仿宋_GB2312" w:hAnsi="仿宋_GB2312" w:eastAsia="仿宋_GB2312" w:cs="仿宋_GB2312"/>
          <w:sz w:val="32"/>
          <w:szCs w:val="32"/>
          <w:rPrChange w:id="180" w:author="小麦^(oo)^" w:date="2023-11-10T09:03:34Z">
            <w:rPr>
              <w:rFonts w:hint="eastAsia" w:eastAsia="仿宋"/>
              <w:sz w:val="32"/>
              <w:szCs w:val="32"/>
            </w:rPr>
          </w:rPrChange>
        </w:rPr>
        <w:t>日</w:t>
      </w:r>
    </w:p>
    <w:bookmarkEnd w:id="0"/>
    <w:p>
      <w:pPr>
        <w:pStyle w:val="7"/>
        <w:rPr>
          <w:rFonts w:hint="eastAsia" w:eastAsia="仿宋"/>
          <w:sz w:val="32"/>
          <w:szCs w:val="32"/>
        </w:rPr>
      </w:pPr>
    </w:p>
    <w:p>
      <w:pPr>
        <w:pStyle w:val="7"/>
        <w:rPr>
          <w:del w:id="181" w:author="小麦^(oo)^" w:date="2023-11-10T09:04:07Z"/>
          <w:rFonts w:hint="eastAsia" w:eastAsia="仿宋"/>
          <w:sz w:val="32"/>
          <w:szCs w:val="32"/>
        </w:rPr>
      </w:pPr>
    </w:p>
    <w:p>
      <w:pPr>
        <w:pStyle w:val="7"/>
        <w:ind w:firstLine="0" w:firstLineChars="0"/>
        <w:rPr>
          <w:rFonts w:hint="eastAsia" w:eastAsia="仿宋"/>
          <w:sz w:val="32"/>
          <w:szCs w:val="32"/>
        </w:rPr>
        <w:pPrChange w:id="182" w:author="小麦^(oo)^" w:date="2023-11-10T09:04:07Z">
          <w:pPr>
            <w:pStyle w:val="7"/>
          </w:pPr>
        </w:pPrChange>
      </w:pPr>
    </w:p>
    <w:p>
      <w:pPr>
        <w:bidi w:val="0"/>
        <w:jc w:val="both"/>
        <w:rPr>
          <w:rFonts w:hint="eastAsia"/>
        </w:rPr>
        <w:sectPr>
          <w:headerReference r:id="rId3" w:type="default"/>
          <w:footerReference r:id="rId4" w:type="default"/>
          <w:pgSz w:w="11906" w:h="16838"/>
          <w:pgMar w:top="1440" w:right="1797" w:bottom="1440" w:left="1797" w:header="851" w:footer="992" w:gutter="0"/>
          <w:pgNumType w:fmt="decimal"/>
          <w:cols w:space="720" w:num="1"/>
          <w:docGrid w:type="linesAndChars" w:linePitch="312" w:charSpace="0"/>
        </w:sectPr>
      </w:pPr>
    </w:p>
    <w:p>
      <w:pPr>
        <w:jc w:val="left"/>
        <w:rPr>
          <w:rFonts w:hint="eastAsia" w:ascii="仿宋" w:hAnsi="仿宋" w:eastAsia="仿宋" w:cs="仿宋"/>
          <w:b/>
          <w:bCs/>
          <w:sz w:val="32"/>
          <w:szCs w:val="32"/>
        </w:rPr>
      </w:pPr>
      <w:r>
        <w:rPr>
          <w:rFonts w:hint="eastAsia" w:ascii="宋体" w:hAnsi="宋体" w:eastAsia="宋体" w:cs="宋体"/>
          <w:b/>
          <w:bCs/>
          <w:sz w:val="32"/>
          <w:szCs w:val="32"/>
          <w:lang w:val="en-US" w:eastAsia="zh-CN"/>
        </w:rPr>
        <w:t xml:space="preserve">附件1：               </w:t>
      </w:r>
      <w:r>
        <w:rPr>
          <w:rFonts w:hint="eastAsia" w:ascii="宋体" w:hAnsi="宋体" w:eastAsia="宋体" w:cs="宋体"/>
          <w:b/>
          <w:bCs/>
          <w:sz w:val="32"/>
          <w:szCs w:val="32"/>
        </w:rPr>
        <w:t xml:space="preserve"> </w:t>
      </w:r>
      <w:r>
        <w:rPr>
          <w:rFonts w:hint="default" w:ascii="宋体" w:hAnsi="宋体" w:cs="宋体"/>
          <w:b/>
          <w:bCs/>
          <w:sz w:val="32"/>
          <w:szCs w:val="32"/>
          <w:lang w:val="en-US"/>
        </w:rPr>
        <w:t xml:space="preserve">  </w:t>
      </w:r>
      <w:r>
        <w:rPr>
          <w:rFonts w:hint="eastAsia" w:ascii="宋体" w:hAnsi="宋体" w:eastAsia="宋体" w:cs="宋体"/>
          <w:b/>
          <w:bCs/>
          <w:sz w:val="32"/>
          <w:szCs w:val="32"/>
          <w:lang w:val="en-US" w:eastAsia="zh-CN"/>
        </w:rPr>
        <w:t>202</w:t>
      </w:r>
      <w:r>
        <w:rPr>
          <w:rFonts w:hint="default" w:ascii="宋体" w:hAnsi="宋体" w:eastAsia="宋体" w:cs="宋体"/>
          <w:b/>
          <w:bCs/>
          <w:sz w:val="32"/>
          <w:szCs w:val="32"/>
          <w:lang w:val="en-US" w:eastAsia="zh-CN"/>
        </w:rPr>
        <w:t>2</w:t>
      </w:r>
      <w:r>
        <w:rPr>
          <w:rFonts w:hint="eastAsia" w:ascii="宋体" w:hAnsi="宋体" w:eastAsia="宋体" w:cs="宋体"/>
          <w:b/>
          <w:bCs/>
          <w:sz w:val="32"/>
          <w:szCs w:val="32"/>
          <w:lang w:val="en-US" w:eastAsia="zh-CN"/>
        </w:rPr>
        <w:t>-202</w:t>
      </w:r>
      <w:r>
        <w:rPr>
          <w:rFonts w:hint="default" w:ascii="宋体" w:hAnsi="宋体" w:eastAsia="宋体" w:cs="宋体"/>
          <w:b/>
          <w:bCs/>
          <w:sz w:val="32"/>
          <w:szCs w:val="32"/>
          <w:lang w:val="en-US" w:eastAsia="zh-CN"/>
        </w:rPr>
        <w:t>3</w:t>
      </w:r>
      <w:r>
        <w:rPr>
          <w:rFonts w:hint="eastAsia" w:ascii="宋体" w:hAnsi="宋体" w:eastAsia="宋体" w:cs="宋体"/>
          <w:b/>
          <w:bCs/>
          <w:sz w:val="32"/>
          <w:szCs w:val="32"/>
          <w:lang w:val="en-US" w:eastAsia="zh-CN"/>
        </w:rPr>
        <w:t>学年第</w:t>
      </w:r>
      <w:r>
        <w:rPr>
          <w:rFonts w:hint="default" w:ascii="宋体" w:hAnsi="宋体" w:eastAsia="宋体" w:cs="宋体"/>
          <w:b/>
          <w:bCs/>
          <w:sz w:val="32"/>
          <w:szCs w:val="32"/>
          <w:lang w:val="en-US" w:eastAsia="zh-CN"/>
        </w:rPr>
        <w:t>2</w:t>
      </w:r>
      <w:r>
        <w:rPr>
          <w:rFonts w:hint="eastAsia" w:ascii="宋体" w:hAnsi="宋体" w:eastAsia="宋体" w:cs="宋体"/>
          <w:b/>
          <w:bCs/>
          <w:sz w:val="32"/>
          <w:szCs w:val="32"/>
          <w:lang w:val="en-US" w:eastAsia="zh-CN"/>
        </w:rPr>
        <w:t>学期</w:t>
      </w:r>
      <w:r>
        <w:rPr>
          <w:rFonts w:hint="eastAsia" w:ascii="宋体" w:hAnsi="宋体" w:eastAsia="宋体" w:cs="宋体"/>
          <w:b/>
          <w:bCs/>
          <w:sz w:val="32"/>
          <w:szCs w:val="32"/>
        </w:rPr>
        <w:t>试卷</w:t>
      </w:r>
      <w:r>
        <w:rPr>
          <w:rFonts w:hint="eastAsia" w:ascii="宋体" w:hAnsi="宋体" w:eastAsia="宋体" w:cs="宋体"/>
          <w:b/>
          <w:bCs/>
          <w:sz w:val="32"/>
          <w:szCs w:val="32"/>
          <w:lang w:eastAsia="zh-CN"/>
        </w:rPr>
        <w:t>等课程材料</w:t>
      </w:r>
      <w:r>
        <w:rPr>
          <w:rFonts w:hint="eastAsia" w:ascii="宋体" w:hAnsi="宋体" w:eastAsia="宋体" w:cs="宋体"/>
          <w:b/>
          <w:bCs/>
          <w:sz w:val="32"/>
          <w:szCs w:val="32"/>
        </w:rPr>
        <w:t>检查表</w:t>
      </w:r>
    </w:p>
    <w:p>
      <w:pPr>
        <w:pStyle w:val="7"/>
        <w:rPr>
          <w:rFonts w:hint="default" w:eastAsia="仿宋"/>
          <w:lang w:val="en-US" w:eastAsia="zh-CN"/>
        </w:rPr>
      </w:pPr>
      <w:r>
        <w:rPr>
          <w:rFonts w:hint="eastAsia" w:ascii="仿宋" w:hAnsi="仿宋" w:eastAsia="仿宋" w:cs="仿宋"/>
          <w:b/>
          <w:bCs/>
          <w:sz w:val="28"/>
          <w:szCs w:val="28"/>
          <w:lang w:val="en-US" w:eastAsia="zh-CN"/>
        </w:rPr>
        <w:t>学院：</w:t>
      </w:r>
      <w:r>
        <w:rPr>
          <w:rFonts w:hint="default" w:ascii="仿宋" w:hAnsi="仿宋" w:eastAsia="仿宋" w:cs="仿宋"/>
          <w:b/>
          <w:bCs/>
          <w:sz w:val="28"/>
          <w:szCs w:val="28"/>
          <w:u w:val="none"/>
          <w:lang w:val="en-US" w:eastAsia="zh-CN"/>
        </w:rPr>
        <w:t xml:space="preserve">                   </w:t>
      </w:r>
      <w:r>
        <w:rPr>
          <w:rFonts w:hint="eastAsia" w:ascii="仿宋" w:hAnsi="仿宋" w:eastAsia="仿宋" w:cs="仿宋"/>
          <w:b/>
          <w:bCs/>
          <w:sz w:val="28"/>
          <w:szCs w:val="28"/>
          <w:lang w:val="en-US" w:eastAsia="zh-CN"/>
        </w:rPr>
        <w:t>是否有制定课程达成度评价办法：</w:t>
      </w:r>
      <w:r>
        <w:rPr>
          <w:rFonts w:hint="default" w:ascii="仿宋" w:hAnsi="仿宋" w:eastAsia="仿宋" w:cs="仿宋"/>
          <w:b/>
          <w:bCs/>
          <w:sz w:val="28"/>
          <w:szCs w:val="28"/>
          <w:lang w:val="en-US" w:eastAsia="zh-CN"/>
        </w:rPr>
        <w:t xml:space="preserve">               </w:t>
      </w:r>
      <w:r>
        <w:rPr>
          <w:rFonts w:hint="eastAsia" w:ascii="仿宋" w:hAnsi="仿宋" w:eastAsia="仿宋" w:cs="仿宋"/>
          <w:b/>
          <w:bCs/>
          <w:sz w:val="28"/>
          <w:szCs w:val="28"/>
          <w:lang w:val="en-US" w:eastAsia="zh-CN"/>
        </w:rPr>
        <w:t>检查人</w:t>
      </w:r>
      <w:r>
        <w:rPr>
          <w:rFonts w:hint="default" w:ascii="仿宋" w:hAnsi="仿宋" w:eastAsia="仿宋" w:cs="仿宋"/>
          <w:b/>
          <w:bCs/>
          <w:sz w:val="28"/>
          <w:szCs w:val="28"/>
          <w:lang w:val="en-US" w:eastAsia="zh-CN"/>
        </w:rPr>
        <w:t xml:space="preserve">:    </w:t>
      </w:r>
      <w:r>
        <w:rPr>
          <w:rFonts w:hint="default" w:ascii="仿宋" w:hAnsi="仿宋" w:eastAsia="仿宋" w:cs="仿宋"/>
          <w:b/>
          <w:bCs/>
          <w:sz w:val="24"/>
          <w:lang w:val="en-US" w:eastAsia="zh-CN"/>
        </w:rPr>
        <w:t xml:space="preserve">       </w:t>
      </w:r>
    </w:p>
    <w:tbl>
      <w:tblPr>
        <w:tblStyle w:val="8"/>
        <w:tblW w:w="14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340"/>
        <w:gridCol w:w="1266"/>
        <w:gridCol w:w="1839"/>
        <w:gridCol w:w="3375"/>
        <w:gridCol w:w="3390"/>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7"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2340" w:type="dxa"/>
            <w:noWrap w:val="0"/>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课程名称</w:t>
            </w:r>
          </w:p>
        </w:tc>
        <w:tc>
          <w:tcPr>
            <w:tcW w:w="1266"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rPr>
              <w:t>任课</w:t>
            </w:r>
          </w:p>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lang w:val="en-US" w:eastAsia="zh-CN"/>
              </w:rPr>
              <w:t>教</w:t>
            </w:r>
            <w:r>
              <w:rPr>
                <w:rFonts w:hint="eastAsia" w:ascii="仿宋" w:hAnsi="仿宋" w:eastAsia="仿宋" w:cs="仿宋"/>
                <w:b/>
                <w:bCs/>
                <w:sz w:val="24"/>
              </w:rPr>
              <w:t>师</w:t>
            </w:r>
          </w:p>
        </w:tc>
        <w:tc>
          <w:tcPr>
            <w:tcW w:w="1839" w:type="dxa"/>
            <w:noWrap w:val="0"/>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任课班级</w:t>
            </w:r>
          </w:p>
        </w:tc>
        <w:tc>
          <w:tcPr>
            <w:tcW w:w="3375" w:type="dxa"/>
            <w:noWrap w:val="0"/>
            <w:vAlign w:val="center"/>
          </w:tcPr>
          <w:p>
            <w:pPr>
              <w:jc w:val="center"/>
              <w:rPr>
                <w:rFonts w:hint="eastAsia" w:ascii="仿宋" w:hAnsi="仿宋" w:eastAsia="仿宋" w:cs="仿宋"/>
                <w:b/>
                <w:bCs/>
                <w:sz w:val="24"/>
              </w:rPr>
            </w:pPr>
            <w:r>
              <w:rPr>
                <w:rFonts w:hint="eastAsia" w:ascii="仿宋" w:hAnsi="仿宋" w:eastAsia="仿宋" w:cs="仿宋"/>
                <w:b/>
                <w:bCs/>
                <w:sz w:val="24"/>
                <w:lang w:eastAsia="zh-CN"/>
              </w:rPr>
              <w:t>教学大纲中的核心能力和培养方案是否一致（若有不一致之处，请写明）</w:t>
            </w:r>
          </w:p>
        </w:tc>
        <w:tc>
          <w:tcPr>
            <w:tcW w:w="3390" w:type="dxa"/>
            <w:noWrap w:val="0"/>
            <w:vAlign w:val="center"/>
          </w:tcPr>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课程目标达成度报告中的核心能力和教学大纲是否一致（若有不一致之处，请写明）</w:t>
            </w:r>
          </w:p>
        </w:tc>
        <w:tc>
          <w:tcPr>
            <w:tcW w:w="1776" w:type="dxa"/>
            <w:noWrap w:val="0"/>
            <w:vAlign w:val="center"/>
          </w:tcPr>
          <w:p>
            <w:pPr>
              <w:jc w:val="center"/>
              <w:rPr>
                <w:rFonts w:hint="default" w:ascii="仿宋" w:hAnsi="仿宋" w:eastAsia="仿宋" w:cs="仿宋"/>
                <w:b/>
                <w:bCs/>
                <w:color w:val="FF0000"/>
                <w:sz w:val="24"/>
                <w:lang w:val="en-US" w:eastAsia="zh-CN"/>
              </w:rPr>
            </w:pPr>
            <w:r>
              <w:rPr>
                <w:rFonts w:hint="eastAsia" w:ascii="仿宋" w:hAnsi="仿宋" w:eastAsia="仿宋" w:cs="仿宋"/>
                <w:b/>
                <w:bCs/>
                <w:sz w:val="24"/>
                <w:lang w:val="en-US" w:eastAsia="zh-CN"/>
              </w:rPr>
              <w:t>是否有可执的评分标准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27" w:type="dxa"/>
            <w:noWrap w:val="0"/>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2340" w:type="dxa"/>
            <w:noWrap w:val="0"/>
            <w:vAlign w:val="center"/>
          </w:tcPr>
          <w:p>
            <w:pPr>
              <w:jc w:val="center"/>
              <w:rPr>
                <w:rFonts w:hint="eastAsia" w:ascii="仿宋" w:hAnsi="仿宋" w:eastAsia="仿宋" w:cs="仿宋"/>
                <w:b/>
                <w:bCs/>
                <w:sz w:val="24"/>
              </w:rPr>
            </w:pPr>
          </w:p>
        </w:tc>
        <w:tc>
          <w:tcPr>
            <w:tcW w:w="1266" w:type="dxa"/>
            <w:noWrap w:val="0"/>
            <w:vAlign w:val="center"/>
          </w:tcPr>
          <w:p>
            <w:pPr>
              <w:jc w:val="center"/>
              <w:rPr>
                <w:rFonts w:hint="eastAsia" w:ascii="仿宋" w:hAnsi="仿宋" w:eastAsia="仿宋" w:cs="仿宋"/>
                <w:b/>
                <w:bCs/>
                <w:sz w:val="24"/>
              </w:rPr>
            </w:pPr>
          </w:p>
        </w:tc>
        <w:tc>
          <w:tcPr>
            <w:tcW w:w="1839" w:type="dxa"/>
            <w:noWrap w:val="0"/>
            <w:vAlign w:val="center"/>
          </w:tcPr>
          <w:p>
            <w:pPr>
              <w:jc w:val="center"/>
              <w:rPr>
                <w:rFonts w:hint="eastAsia" w:ascii="仿宋" w:hAnsi="仿宋" w:eastAsia="仿宋" w:cs="仿宋"/>
                <w:b/>
                <w:bCs/>
                <w:sz w:val="24"/>
              </w:rPr>
            </w:pPr>
          </w:p>
        </w:tc>
        <w:tc>
          <w:tcPr>
            <w:tcW w:w="3375" w:type="dxa"/>
            <w:noWrap w:val="0"/>
            <w:vAlign w:val="center"/>
          </w:tcPr>
          <w:p>
            <w:pPr>
              <w:jc w:val="center"/>
              <w:rPr>
                <w:rFonts w:hint="default" w:ascii="仿宋" w:hAnsi="仿宋" w:eastAsia="仿宋" w:cs="仿宋"/>
                <w:b/>
                <w:bCs/>
                <w:sz w:val="24"/>
                <w:lang w:val="en-US" w:eastAsia="zh-CN"/>
              </w:rPr>
            </w:pPr>
          </w:p>
        </w:tc>
        <w:tc>
          <w:tcPr>
            <w:tcW w:w="3390" w:type="dxa"/>
            <w:noWrap w:val="0"/>
            <w:vAlign w:val="center"/>
          </w:tcPr>
          <w:p>
            <w:pPr>
              <w:jc w:val="center"/>
              <w:rPr>
                <w:rFonts w:hint="eastAsia" w:ascii="仿宋" w:hAnsi="仿宋" w:eastAsia="仿宋" w:cs="仿宋"/>
                <w:b/>
                <w:bCs/>
                <w:sz w:val="24"/>
              </w:rPr>
            </w:pPr>
          </w:p>
        </w:tc>
        <w:tc>
          <w:tcPr>
            <w:tcW w:w="1776" w:type="dxa"/>
            <w:noWrap w:val="0"/>
            <w:vAlign w:val="center"/>
          </w:tcPr>
          <w:p>
            <w:pPr>
              <w:jc w:val="center"/>
              <w:rPr>
                <w:rFonts w:hint="eastAsia" w:ascii="仿宋" w:hAnsi="仿宋" w:eastAsia="仿宋" w:cs="仿宋"/>
                <w:b/>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27" w:type="dxa"/>
            <w:noWrap w:val="0"/>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2340" w:type="dxa"/>
            <w:noWrap w:val="0"/>
            <w:vAlign w:val="top"/>
          </w:tcPr>
          <w:p>
            <w:pPr>
              <w:rPr>
                <w:rFonts w:hint="eastAsia" w:ascii="仿宋" w:hAnsi="仿宋" w:eastAsia="仿宋" w:cs="仿宋"/>
              </w:rPr>
            </w:pPr>
          </w:p>
        </w:tc>
        <w:tc>
          <w:tcPr>
            <w:tcW w:w="1266" w:type="dxa"/>
            <w:noWrap w:val="0"/>
            <w:vAlign w:val="top"/>
          </w:tcPr>
          <w:p>
            <w:pPr>
              <w:rPr>
                <w:rFonts w:hint="eastAsia" w:ascii="仿宋" w:hAnsi="仿宋" w:eastAsia="仿宋" w:cs="仿宋"/>
              </w:rPr>
            </w:pPr>
          </w:p>
        </w:tc>
        <w:tc>
          <w:tcPr>
            <w:tcW w:w="1839" w:type="dxa"/>
            <w:noWrap w:val="0"/>
            <w:vAlign w:val="top"/>
          </w:tcPr>
          <w:p>
            <w:pPr>
              <w:rPr>
                <w:rFonts w:hint="eastAsia" w:ascii="仿宋" w:hAnsi="仿宋" w:eastAsia="仿宋" w:cs="仿宋"/>
              </w:rPr>
            </w:pPr>
          </w:p>
        </w:tc>
        <w:tc>
          <w:tcPr>
            <w:tcW w:w="3375" w:type="dxa"/>
            <w:noWrap w:val="0"/>
            <w:vAlign w:val="top"/>
          </w:tcPr>
          <w:p>
            <w:pPr>
              <w:rPr>
                <w:rFonts w:hint="eastAsia" w:ascii="仿宋" w:hAnsi="仿宋" w:eastAsia="仿宋" w:cs="仿宋"/>
              </w:rPr>
            </w:pPr>
          </w:p>
        </w:tc>
        <w:tc>
          <w:tcPr>
            <w:tcW w:w="3390" w:type="dxa"/>
            <w:noWrap w:val="0"/>
            <w:vAlign w:val="top"/>
          </w:tcPr>
          <w:p>
            <w:pPr>
              <w:rPr>
                <w:rFonts w:hint="eastAsia" w:ascii="仿宋" w:hAnsi="仿宋" w:eastAsia="仿宋" w:cs="仿宋"/>
              </w:rPr>
            </w:pPr>
          </w:p>
        </w:tc>
        <w:tc>
          <w:tcPr>
            <w:tcW w:w="1776" w:type="dxa"/>
            <w:noWrap w:val="0"/>
            <w:vAlign w:val="top"/>
          </w:tcPr>
          <w:p>
            <w:pPr>
              <w:rPr>
                <w:rFonts w:hint="eastAsia" w:ascii="仿宋" w:hAnsi="仿宋" w:eastAsia="仿宋" w:cs="仿宋"/>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27" w:type="dxa"/>
            <w:noWrap w:val="0"/>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2340" w:type="dxa"/>
            <w:noWrap w:val="0"/>
            <w:vAlign w:val="top"/>
          </w:tcPr>
          <w:p>
            <w:pPr>
              <w:rPr>
                <w:rFonts w:hint="eastAsia" w:ascii="仿宋" w:hAnsi="仿宋" w:eastAsia="仿宋" w:cs="仿宋"/>
              </w:rPr>
            </w:pPr>
          </w:p>
        </w:tc>
        <w:tc>
          <w:tcPr>
            <w:tcW w:w="1266" w:type="dxa"/>
            <w:noWrap w:val="0"/>
            <w:vAlign w:val="top"/>
          </w:tcPr>
          <w:p>
            <w:pPr>
              <w:rPr>
                <w:rFonts w:hint="eastAsia" w:ascii="仿宋" w:hAnsi="仿宋" w:eastAsia="仿宋" w:cs="仿宋"/>
              </w:rPr>
            </w:pPr>
          </w:p>
        </w:tc>
        <w:tc>
          <w:tcPr>
            <w:tcW w:w="1839" w:type="dxa"/>
            <w:noWrap w:val="0"/>
            <w:vAlign w:val="top"/>
          </w:tcPr>
          <w:p>
            <w:pPr>
              <w:rPr>
                <w:rFonts w:hint="eastAsia" w:ascii="仿宋" w:hAnsi="仿宋" w:eastAsia="仿宋" w:cs="仿宋"/>
              </w:rPr>
            </w:pPr>
          </w:p>
        </w:tc>
        <w:tc>
          <w:tcPr>
            <w:tcW w:w="3375" w:type="dxa"/>
            <w:noWrap w:val="0"/>
            <w:vAlign w:val="top"/>
          </w:tcPr>
          <w:p>
            <w:pPr>
              <w:rPr>
                <w:rFonts w:hint="eastAsia" w:ascii="仿宋" w:hAnsi="仿宋" w:eastAsia="仿宋" w:cs="仿宋"/>
              </w:rPr>
            </w:pPr>
          </w:p>
        </w:tc>
        <w:tc>
          <w:tcPr>
            <w:tcW w:w="3390" w:type="dxa"/>
            <w:noWrap w:val="0"/>
            <w:vAlign w:val="top"/>
          </w:tcPr>
          <w:p>
            <w:pPr>
              <w:rPr>
                <w:rFonts w:hint="eastAsia" w:ascii="仿宋" w:hAnsi="仿宋" w:eastAsia="仿宋" w:cs="仿宋"/>
              </w:rPr>
            </w:pPr>
          </w:p>
        </w:tc>
        <w:tc>
          <w:tcPr>
            <w:tcW w:w="1776" w:type="dxa"/>
            <w:noWrap w:val="0"/>
            <w:vAlign w:val="top"/>
          </w:tcPr>
          <w:p>
            <w:pPr>
              <w:rPr>
                <w:rFonts w:hint="eastAsia" w:ascii="仿宋" w:hAnsi="仿宋" w:eastAsia="仿宋" w:cs="仿宋"/>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27" w:type="dxa"/>
            <w:noWrap w:val="0"/>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2340" w:type="dxa"/>
            <w:noWrap w:val="0"/>
            <w:vAlign w:val="top"/>
          </w:tcPr>
          <w:p>
            <w:pPr>
              <w:rPr>
                <w:rFonts w:hint="eastAsia" w:ascii="仿宋" w:hAnsi="仿宋" w:eastAsia="仿宋" w:cs="仿宋"/>
              </w:rPr>
            </w:pPr>
          </w:p>
        </w:tc>
        <w:tc>
          <w:tcPr>
            <w:tcW w:w="1266" w:type="dxa"/>
            <w:noWrap w:val="0"/>
            <w:vAlign w:val="top"/>
          </w:tcPr>
          <w:p>
            <w:pPr>
              <w:rPr>
                <w:rFonts w:hint="eastAsia" w:ascii="仿宋" w:hAnsi="仿宋" w:eastAsia="仿宋" w:cs="仿宋"/>
              </w:rPr>
            </w:pPr>
          </w:p>
        </w:tc>
        <w:tc>
          <w:tcPr>
            <w:tcW w:w="1839" w:type="dxa"/>
            <w:noWrap w:val="0"/>
            <w:vAlign w:val="top"/>
          </w:tcPr>
          <w:p>
            <w:pPr>
              <w:rPr>
                <w:rFonts w:hint="eastAsia" w:ascii="仿宋" w:hAnsi="仿宋" w:eastAsia="仿宋" w:cs="仿宋"/>
              </w:rPr>
            </w:pPr>
          </w:p>
        </w:tc>
        <w:tc>
          <w:tcPr>
            <w:tcW w:w="3375" w:type="dxa"/>
            <w:noWrap w:val="0"/>
            <w:vAlign w:val="top"/>
          </w:tcPr>
          <w:p>
            <w:pPr>
              <w:rPr>
                <w:rFonts w:hint="eastAsia" w:ascii="仿宋" w:hAnsi="仿宋" w:eastAsia="仿宋" w:cs="仿宋"/>
              </w:rPr>
            </w:pPr>
          </w:p>
        </w:tc>
        <w:tc>
          <w:tcPr>
            <w:tcW w:w="3390" w:type="dxa"/>
            <w:noWrap w:val="0"/>
            <w:vAlign w:val="top"/>
          </w:tcPr>
          <w:p>
            <w:pPr>
              <w:rPr>
                <w:rFonts w:hint="eastAsia" w:ascii="仿宋" w:hAnsi="仿宋" w:eastAsia="仿宋" w:cs="仿宋"/>
              </w:rPr>
            </w:pPr>
          </w:p>
        </w:tc>
        <w:tc>
          <w:tcPr>
            <w:tcW w:w="1776" w:type="dxa"/>
            <w:noWrap w:val="0"/>
            <w:vAlign w:val="top"/>
          </w:tcPr>
          <w:p>
            <w:pPr>
              <w:rPr>
                <w:rFonts w:hint="eastAsia" w:ascii="仿宋" w:hAnsi="仿宋" w:eastAsia="仿宋" w:cs="仿宋"/>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27" w:type="dxa"/>
            <w:noWrap w:val="0"/>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2340" w:type="dxa"/>
            <w:noWrap w:val="0"/>
            <w:vAlign w:val="top"/>
          </w:tcPr>
          <w:p>
            <w:pPr>
              <w:rPr>
                <w:rFonts w:hint="eastAsia" w:ascii="仿宋" w:hAnsi="仿宋" w:eastAsia="仿宋" w:cs="仿宋"/>
              </w:rPr>
            </w:pPr>
          </w:p>
        </w:tc>
        <w:tc>
          <w:tcPr>
            <w:tcW w:w="1266" w:type="dxa"/>
            <w:noWrap w:val="0"/>
            <w:vAlign w:val="top"/>
          </w:tcPr>
          <w:p>
            <w:pPr>
              <w:rPr>
                <w:rFonts w:hint="eastAsia" w:ascii="仿宋" w:hAnsi="仿宋" w:eastAsia="仿宋" w:cs="仿宋"/>
              </w:rPr>
            </w:pPr>
          </w:p>
        </w:tc>
        <w:tc>
          <w:tcPr>
            <w:tcW w:w="1839" w:type="dxa"/>
            <w:noWrap w:val="0"/>
            <w:vAlign w:val="top"/>
          </w:tcPr>
          <w:p>
            <w:pPr>
              <w:rPr>
                <w:rFonts w:hint="eastAsia" w:ascii="仿宋" w:hAnsi="仿宋" w:eastAsia="仿宋" w:cs="仿宋"/>
              </w:rPr>
            </w:pPr>
          </w:p>
        </w:tc>
        <w:tc>
          <w:tcPr>
            <w:tcW w:w="3375" w:type="dxa"/>
            <w:noWrap w:val="0"/>
            <w:vAlign w:val="top"/>
          </w:tcPr>
          <w:p>
            <w:pPr>
              <w:rPr>
                <w:rFonts w:hint="eastAsia" w:ascii="仿宋" w:hAnsi="仿宋" w:eastAsia="仿宋" w:cs="仿宋"/>
              </w:rPr>
            </w:pPr>
          </w:p>
        </w:tc>
        <w:tc>
          <w:tcPr>
            <w:tcW w:w="3390" w:type="dxa"/>
            <w:noWrap w:val="0"/>
            <w:vAlign w:val="top"/>
          </w:tcPr>
          <w:p>
            <w:pPr>
              <w:rPr>
                <w:rFonts w:hint="eastAsia" w:ascii="仿宋" w:hAnsi="仿宋" w:eastAsia="仿宋" w:cs="仿宋"/>
              </w:rPr>
            </w:pPr>
          </w:p>
        </w:tc>
        <w:tc>
          <w:tcPr>
            <w:tcW w:w="1776" w:type="dxa"/>
            <w:noWrap w:val="0"/>
            <w:vAlign w:val="top"/>
          </w:tcPr>
          <w:p>
            <w:pPr>
              <w:rPr>
                <w:rFonts w:hint="eastAsia" w:ascii="仿宋" w:hAnsi="仿宋" w:eastAsia="仿宋" w:cs="仿宋"/>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27" w:type="dxa"/>
            <w:noWrap w:val="0"/>
            <w:vAlign w:val="center"/>
          </w:tcPr>
          <w:p>
            <w:pPr>
              <w:jc w:val="center"/>
              <w:rPr>
                <w:rFonts w:hint="eastAsia" w:ascii="仿宋" w:hAnsi="仿宋" w:eastAsia="仿宋" w:cs="仿宋"/>
                <w:sz w:val="24"/>
              </w:rPr>
            </w:pPr>
            <w:r>
              <w:rPr>
                <w:rFonts w:hint="eastAsia" w:ascii="仿宋" w:hAnsi="仿宋" w:eastAsia="仿宋" w:cs="仿宋"/>
                <w:sz w:val="24"/>
              </w:rPr>
              <w:t>6</w:t>
            </w:r>
          </w:p>
        </w:tc>
        <w:tc>
          <w:tcPr>
            <w:tcW w:w="2340" w:type="dxa"/>
            <w:noWrap w:val="0"/>
            <w:vAlign w:val="top"/>
          </w:tcPr>
          <w:p>
            <w:pPr>
              <w:rPr>
                <w:rFonts w:hint="eastAsia" w:ascii="仿宋" w:hAnsi="仿宋" w:eastAsia="仿宋" w:cs="仿宋"/>
              </w:rPr>
            </w:pPr>
          </w:p>
        </w:tc>
        <w:tc>
          <w:tcPr>
            <w:tcW w:w="1266" w:type="dxa"/>
            <w:noWrap w:val="0"/>
            <w:vAlign w:val="top"/>
          </w:tcPr>
          <w:p>
            <w:pPr>
              <w:rPr>
                <w:rFonts w:hint="eastAsia" w:ascii="仿宋" w:hAnsi="仿宋" w:eastAsia="仿宋" w:cs="仿宋"/>
              </w:rPr>
            </w:pPr>
          </w:p>
        </w:tc>
        <w:tc>
          <w:tcPr>
            <w:tcW w:w="1839" w:type="dxa"/>
            <w:noWrap w:val="0"/>
            <w:vAlign w:val="top"/>
          </w:tcPr>
          <w:p>
            <w:pPr>
              <w:rPr>
                <w:rFonts w:hint="eastAsia" w:ascii="仿宋" w:hAnsi="仿宋" w:eastAsia="仿宋" w:cs="仿宋"/>
              </w:rPr>
            </w:pPr>
          </w:p>
        </w:tc>
        <w:tc>
          <w:tcPr>
            <w:tcW w:w="3375" w:type="dxa"/>
            <w:noWrap w:val="0"/>
            <w:vAlign w:val="top"/>
          </w:tcPr>
          <w:p>
            <w:pPr>
              <w:rPr>
                <w:rFonts w:hint="eastAsia" w:ascii="仿宋" w:hAnsi="仿宋" w:eastAsia="仿宋" w:cs="仿宋"/>
              </w:rPr>
            </w:pPr>
          </w:p>
        </w:tc>
        <w:tc>
          <w:tcPr>
            <w:tcW w:w="3390" w:type="dxa"/>
            <w:noWrap w:val="0"/>
            <w:vAlign w:val="top"/>
          </w:tcPr>
          <w:p>
            <w:pPr>
              <w:rPr>
                <w:rFonts w:hint="eastAsia" w:ascii="仿宋" w:hAnsi="仿宋" w:eastAsia="仿宋" w:cs="仿宋"/>
              </w:rPr>
            </w:pPr>
          </w:p>
        </w:tc>
        <w:tc>
          <w:tcPr>
            <w:tcW w:w="1776" w:type="dxa"/>
            <w:noWrap w:val="0"/>
            <w:vAlign w:val="top"/>
          </w:tcPr>
          <w:p>
            <w:pPr>
              <w:rPr>
                <w:rFonts w:hint="eastAsia" w:ascii="仿宋" w:hAnsi="仿宋" w:eastAsia="仿宋" w:cs="仿宋"/>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27" w:type="dxa"/>
            <w:noWrap w:val="0"/>
            <w:vAlign w:val="center"/>
          </w:tcPr>
          <w:p>
            <w:pPr>
              <w:jc w:val="center"/>
              <w:rPr>
                <w:rFonts w:hint="eastAsia" w:ascii="仿宋" w:hAnsi="仿宋" w:eastAsia="仿宋" w:cs="仿宋"/>
                <w:sz w:val="24"/>
              </w:rPr>
            </w:pPr>
            <w:r>
              <w:rPr>
                <w:rFonts w:hint="eastAsia" w:ascii="仿宋" w:hAnsi="仿宋" w:eastAsia="仿宋" w:cs="仿宋"/>
                <w:sz w:val="24"/>
              </w:rPr>
              <w:t>7</w:t>
            </w:r>
          </w:p>
        </w:tc>
        <w:tc>
          <w:tcPr>
            <w:tcW w:w="2340" w:type="dxa"/>
            <w:noWrap w:val="0"/>
            <w:vAlign w:val="top"/>
          </w:tcPr>
          <w:p>
            <w:pPr>
              <w:rPr>
                <w:rFonts w:hint="eastAsia" w:ascii="仿宋" w:hAnsi="仿宋" w:eastAsia="仿宋" w:cs="仿宋"/>
              </w:rPr>
            </w:pPr>
          </w:p>
        </w:tc>
        <w:tc>
          <w:tcPr>
            <w:tcW w:w="1266" w:type="dxa"/>
            <w:noWrap w:val="0"/>
            <w:vAlign w:val="top"/>
          </w:tcPr>
          <w:p>
            <w:pPr>
              <w:rPr>
                <w:rFonts w:hint="eastAsia" w:ascii="仿宋" w:hAnsi="仿宋" w:eastAsia="仿宋" w:cs="仿宋"/>
              </w:rPr>
            </w:pPr>
          </w:p>
        </w:tc>
        <w:tc>
          <w:tcPr>
            <w:tcW w:w="1839" w:type="dxa"/>
            <w:noWrap w:val="0"/>
            <w:vAlign w:val="top"/>
          </w:tcPr>
          <w:p>
            <w:pPr>
              <w:rPr>
                <w:rFonts w:hint="eastAsia" w:ascii="仿宋" w:hAnsi="仿宋" w:eastAsia="仿宋" w:cs="仿宋"/>
              </w:rPr>
            </w:pPr>
          </w:p>
        </w:tc>
        <w:tc>
          <w:tcPr>
            <w:tcW w:w="3375" w:type="dxa"/>
            <w:noWrap w:val="0"/>
            <w:vAlign w:val="top"/>
          </w:tcPr>
          <w:p>
            <w:pPr>
              <w:rPr>
                <w:rFonts w:hint="eastAsia" w:ascii="仿宋" w:hAnsi="仿宋" w:eastAsia="仿宋" w:cs="仿宋"/>
              </w:rPr>
            </w:pPr>
          </w:p>
        </w:tc>
        <w:tc>
          <w:tcPr>
            <w:tcW w:w="3390" w:type="dxa"/>
            <w:noWrap w:val="0"/>
            <w:vAlign w:val="top"/>
          </w:tcPr>
          <w:p>
            <w:pPr>
              <w:rPr>
                <w:rFonts w:hint="eastAsia" w:ascii="仿宋" w:hAnsi="仿宋" w:eastAsia="仿宋" w:cs="仿宋"/>
              </w:rPr>
            </w:pPr>
          </w:p>
        </w:tc>
        <w:tc>
          <w:tcPr>
            <w:tcW w:w="1776" w:type="dxa"/>
            <w:noWrap w:val="0"/>
            <w:vAlign w:val="top"/>
          </w:tcPr>
          <w:p>
            <w:pPr>
              <w:rPr>
                <w:rFonts w:hint="eastAsia" w:ascii="仿宋" w:hAnsi="仿宋" w:eastAsia="仿宋" w:cs="仿宋"/>
                <w:color w:val="FF0000"/>
              </w:rPr>
            </w:pPr>
          </w:p>
        </w:tc>
      </w:tr>
    </w:tbl>
    <w:p>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仿宋" w:hAnsi="仿宋" w:eastAsia="仿宋" w:cs="仿宋"/>
          <w:bCs/>
          <w:szCs w:val="21"/>
          <w:lang w:val="en-US" w:eastAsia="zh-CN"/>
        </w:rPr>
      </w:pPr>
      <w:r>
        <w:rPr>
          <w:rFonts w:hint="eastAsia" w:ascii="仿宋" w:hAnsi="仿宋" w:eastAsia="仿宋" w:cs="仿宋"/>
          <w:bCs/>
          <w:szCs w:val="21"/>
        </w:rPr>
        <w:t>备注：1.</w:t>
      </w:r>
      <w:r>
        <w:rPr>
          <w:rFonts w:hint="eastAsia" w:ascii="仿宋" w:hAnsi="仿宋" w:eastAsia="仿宋" w:cs="仿宋"/>
          <w:bCs/>
          <w:szCs w:val="21"/>
          <w:lang w:val="en-US" w:eastAsia="zh-CN"/>
        </w:rPr>
        <w:t>对照上学期教学任务</w:t>
      </w:r>
      <w:r>
        <w:rPr>
          <w:rFonts w:hint="eastAsia" w:ascii="仿宋" w:hAnsi="仿宋" w:eastAsia="仿宋" w:cs="仿宋"/>
          <w:bCs/>
          <w:szCs w:val="21"/>
          <w:lang w:eastAsia="zh-CN"/>
        </w:rPr>
        <w:t>，由</w:t>
      </w:r>
      <w:r>
        <w:rPr>
          <w:rFonts w:hint="eastAsia" w:ascii="仿宋" w:hAnsi="仿宋" w:eastAsia="仿宋" w:cs="仿宋"/>
          <w:bCs/>
          <w:szCs w:val="21"/>
          <w:lang w:val="en-US" w:eastAsia="zh-CN"/>
        </w:rPr>
        <w:t>检查组当天随机抽查7门</w:t>
      </w:r>
      <w:r>
        <w:rPr>
          <w:rFonts w:hint="eastAsia" w:ascii="仿宋" w:hAnsi="仿宋" w:eastAsia="仿宋" w:cs="仿宋"/>
          <w:bCs/>
          <w:szCs w:val="21"/>
        </w:rPr>
        <w:t>课程</w:t>
      </w:r>
      <w:r>
        <w:rPr>
          <w:rFonts w:hint="eastAsia" w:ascii="仿宋" w:hAnsi="仿宋" w:eastAsia="仿宋" w:cs="仿宋"/>
          <w:bCs/>
          <w:szCs w:val="21"/>
          <w:lang w:val="en-US" w:eastAsia="zh-CN"/>
        </w:rPr>
        <w:t>。2.</w:t>
      </w:r>
      <w:r>
        <w:rPr>
          <w:rFonts w:hint="eastAsia" w:ascii="仿宋" w:hAnsi="仿宋" w:eastAsia="仿宋" w:cs="仿宋"/>
          <w:bCs/>
          <w:szCs w:val="21"/>
        </w:rPr>
        <w:t>表格不够可附后。</w:t>
      </w:r>
    </w:p>
    <w:p>
      <w:pPr>
        <w:spacing w:line="480" w:lineRule="exact"/>
        <w:ind w:firstLine="0" w:firstLineChars="0"/>
        <w:rPr>
          <w:rFonts w:hint="eastAsia" w:ascii="Times New Roman" w:hAnsi="Times New Roman" w:eastAsia="仿宋" w:cs="Times New Roman"/>
          <w:b/>
          <w:bCs/>
          <w:color w:val="auto"/>
          <w:sz w:val="32"/>
          <w:szCs w:val="32"/>
          <w:lang w:val="en-US" w:eastAsia="zh-CN"/>
        </w:rPr>
      </w:pPr>
    </w:p>
    <w:p>
      <w:pPr>
        <w:spacing w:line="480" w:lineRule="exact"/>
        <w:ind w:firstLine="0" w:firstLineChars="0"/>
        <w:rPr>
          <w:rFonts w:hint="eastAsia" w:ascii="Times New Roman" w:hAnsi="Times New Roman" w:eastAsia="仿宋" w:cs="Times New Roman"/>
          <w:b/>
          <w:bCs/>
          <w:color w:val="auto"/>
          <w:sz w:val="32"/>
          <w:szCs w:val="32"/>
          <w:lang w:val="en-US" w:eastAsia="zh-CN"/>
        </w:rPr>
      </w:pPr>
      <w:r>
        <w:rPr>
          <w:rFonts w:hint="eastAsia" w:ascii="Times New Roman" w:hAnsi="Times New Roman" w:eastAsia="仿宋" w:cs="Times New Roman"/>
          <w:b/>
          <w:bCs/>
          <w:color w:val="auto"/>
          <w:sz w:val="32"/>
          <w:szCs w:val="32"/>
          <w:lang w:val="en-US" w:eastAsia="zh-CN"/>
        </w:rPr>
        <w:t>附件2：</w:t>
      </w:r>
    </w:p>
    <w:p>
      <w:pPr>
        <w:jc w:val="center"/>
        <w:rPr>
          <w:rFonts w:hint="eastAsia"/>
          <w:lang w:eastAsia="zh-CN"/>
        </w:rPr>
      </w:pPr>
      <w:r>
        <w:rPr>
          <w:rFonts w:hint="eastAsia"/>
          <w:b/>
          <w:bCs/>
          <w:sz w:val="30"/>
          <w:szCs w:val="30"/>
          <w:lang w:val="en-US" w:eastAsia="zh-CN"/>
        </w:rPr>
        <w:t>2023-2024学年第一学期</w:t>
      </w:r>
      <w:r>
        <w:rPr>
          <w:rFonts w:hint="eastAsia"/>
          <w:b/>
          <w:bCs/>
          <w:sz w:val="30"/>
          <w:szCs w:val="30"/>
          <w:lang w:eastAsia="zh-CN"/>
        </w:rPr>
        <w:t>学业预警材料检查表</w:t>
      </w:r>
    </w:p>
    <w:p>
      <w:pPr>
        <w:jc w:val="center"/>
        <w:rPr>
          <w:rFonts w:hint="eastAsia"/>
          <w:lang w:eastAsia="zh-CN"/>
        </w:rPr>
      </w:pPr>
    </w:p>
    <w:tbl>
      <w:tblPr>
        <w:tblStyle w:val="9"/>
        <w:tblW w:w="14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672"/>
        <w:gridCol w:w="2126"/>
        <w:gridCol w:w="9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9" w:type="dxa"/>
            <w:noWrap w:val="0"/>
            <w:vAlign w:val="center"/>
          </w:tcPr>
          <w:p>
            <w:pPr>
              <w:jc w:val="center"/>
              <w:rPr>
                <w:rFonts w:hint="eastAsia"/>
                <w:b/>
                <w:bCs/>
                <w:sz w:val="24"/>
                <w:szCs w:val="24"/>
              </w:rPr>
            </w:pPr>
            <w:r>
              <w:rPr>
                <w:rFonts w:hint="eastAsia"/>
                <w:b/>
                <w:bCs/>
                <w:sz w:val="24"/>
                <w:szCs w:val="24"/>
              </w:rPr>
              <w:t>序号</w:t>
            </w:r>
          </w:p>
        </w:tc>
        <w:tc>
          <w:tcPr>
            <w:tcW w:w="2672" w:type="dxa"/>
            <w:noWrap w:val="0"/>
            <w:vAlign w:val="center"/>
          </w:tcPr>
          <w:p>
            <w:pPr>
              <w:jc w:val="center"/>
              <w:rPr>
                <w:rFonts w:hint="eastAsia" w:eastAsia="宋体"/>
                <w:b/>
                <w:bCs/>
                <w:sz w:val="24"/>
                <w:szCs w:val="24"/>
                <w:lang w:eastAsia="zh-CN"/>
              </w:rPr>
            </w:pPr>
            <w:r>
              <w:rPr>
                <w:rFonts w:hint="eastAsia"/>
                <w:b/>
                <w:bCs/>
                <w:sz w:val="24"/>
                <w:szCs w:val="24"/>
                <w:lang w:eastAsia="zh-CN"/>
              </w:rPr>
              <w:t>材料名称</w:t>
            </w:r>
          </w:p>
        </w:tc>
        <w:tc>
          <w:tcPr>
            <w:tcW w:w="2126" w:type="dxa"/>
            <w:noWrap w:val="0"/>
            <w:vAlign w:val="center"/>
          </w:tcPr>
          <w:p>
            <w:pPr>
              <w:jc w:val="center"/>
              <w:rPr>
                <w:rFonts w:hint="eastAsia" w:eastAsia="宋体"/>
                <w:b/>
                <w:bCs/>
                <w:sz w:val="24"/>
                <w:szCs w:val="24"/>
                <w:lang w:eastAsia="zh-CN"/>
              </w:rPr>
            </w:pPr>
            <w:r>
              <w:rPr>
                <w:rFonts w:hint="eastAsia"/>
                <w:b/>
                <w:bCs/>
                <w:sz w:val="24"/>
                <w:szCs w:val="24"/>
                <w:lang w:eastAsia="zh-CN"/>
              </w:rPr>
              <w:t>是否填写完整</w:t>
            </w:r>
          </w:p>
        </w:tc>
        <w:tc>
          <w:tcPr>
            <w:tcW w:w="9341" w:type="dxa"/>
            <w:noWrap w:val="0"/>
            <w:vAlign w:val="center"/>
          </w:tcPr>
          <w:p>
            <w:pPr>
              <w:jc w:val="center"/>
              <w:rPr>
                <w:rFonts w:hint="eastAsia" w:eastAsia="宋体"/>
                <w:b/>
                <w:bCs/>
                <w:sz w:val="24"/>
                <w:szCs w:val="24"/>
                <w:lang w:eastAsia="zh-CN"/>
              </w:rPr>
            </w:pPr>
            <w:r>
              <w:rPr>
                <w:rFonts w:hint="eastAsia"/>
                <w:b/>
                <w:bCs/>
                <w:sz w:val="24"/>
                <w:szCs w:val="24"/>
                <w:lang w:eastAsia="zh-CN"/>
              </w:rPr>
              <w:t>存在的问题（没有问题填无）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839" w:type="dxa"/>
            <w:noWrap w:val="0"/>
            <w:vAlign w:val="center"/>
          </w:tcPr>
          <w:p>
            <w:pPr>
              <w:jc w:val="center"/>
              <w:rPr>
                <w:rFonts w:hint="eastAsia"/>
                <w:sz w:val="24"/>
                <w:szCs w:val="24"/>
              </w:rPr>
            </w:pPr>
            <w:r>
              <w:rPr>
                <w:rFonts w:hint="eastAsia"/>
                <w:sz w:val="24"/>
                <w:szCs w:val="24"/>
              </w:rPr>
              <w:t>1</w:t>
            </w:r>
          </w:p>
        </w:tc>
        <w:tc>
          <w:tcPr>
            <w:tcW w:w="2672" w:type="dxa"/>
            <w:noWrap w:val="0"/>
            <w:vAlign w:val="center"/>
          </w:tcPr>
          <w:p>
            <w:pPr>
              <w:jc w:val="center"/>
              <w:rPr>
                <w:rFonts w:hint="eastAsia" w:eastAsia="宋体"/>
                <w:sz w:val="24"/>
                <w:szCs w:val="24"/>
                <w:lang w:eastAsia="zh-CN"/>
              </w:rPr>
            </w:pPr>
            <w:r>
              <w:rPr>
                <w:rFonts w:hint="eastAsia"/>
                <w:sz w:val="24"/>
                <w:szCs w:val="24"/>
                <w:lang w:eastAsia="zh-CN"/>
              </w:rPr>
              <w:t>预警告知书</w:t>
            </w:r>
          </w:p>
        </w:tc>
        <w:tc>
          <w:tcPr>
            <w:tcW w:w="2126" w:type="dxa"/>
            <w:noWrap w:val="0"/>
            <w:vAlign w:val="center"/>
          </w:tcPr>
          <w:p>
            <w:pPr>
              <w:jc w:val="center"/>
              <w:rPr>
                <w:rFonts w:hint="eastAsia"/>
                <w:sz w:val="24"/>
                <w:szCs w:val="24"/>
              </w:rPr>
            </w:pPr>
          </w:p>
        </w:tc>
        <w:tc>
          <w:tcPr>
            <w:tcW w:w="9341"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839" w:type="dxa"/>
            <w:noWrap w:val="0"/>
            <w:vAlign w:val="center"/>
          </w:tcPr>
          <w:p>
            <w:pPr>
              <w:jc w:val="center"/>
              <w:rPr>
                <w:rFonts w:hint="eastAsia"/>
                <w:sz w:val="24"/>
                <w:szCs w:val="24"/>
              </w:rPr>
            </w:pPr>
            <w:r>
              <w:rPr>
                <w:rFonts w:hint="eastAsia"/>
                <w:sz w:val="24"/>
                <w:szCs w:val="24"/>
              </w:rPr>
              <w:t>2</w:t>
            </w:r>
          </w:p>
        </w:tc>
        <w:tc>
          <w:tcPr>
            <w:tcW w:w="2672" w:type="dxa"/>
            <w:noWrap w:val="0"/>
            <w:vAlign w:val="center"/>
          </w:tcPr>
          <w:p>
            <w:pPr>
              <w:jc w:val="center"/>
              <w:rPr>
                <w:rFonts w:hint="eastAsia" w:eastAsia="宋体"/>
                <w:sz w:val="24"/>
                <w:szCs w:val="24"/>
                <w:lang w:eastAsia="zh-CN"/>
              </w:rPr>
            </w:pPr>
            <w:r>
              <w:rPr>
                <w:rFonts w:hint="eastAsia"/>
                <w:sz w:val="24"/>
                <w:szCs w:val="24"/>
                <w:lang w:eastAsia="zh-CN"/>
              </w:rPr>
              <w:t>谈话记录表</w:t>
            </w:r>
          </w:p>
        </w:tc>
        <w:tc>
          <w:tcPr>
            <w:tcW w:w="2126" w:type="dxa"/>
            <w:noWrap w:val="0"/>
            <w:vAlign w:val="center"/>
          </w:tcPr>
          <w:p>
            <w:pPr>
              <w:jc w:val="center"/>
              <w:rPr>
                <w:rFonts w:hint="eastAsia"/>
                <w:sz w:val="24"/>
                <w:szCs w:val="24"/>
              </w:rPr>
            </w:pPr>
          </w:p>
        </w:tc>
        <w:tc>
          <w:tcPr>
            <w:tcW w:w="9341" w:type="dxa"/>
            <w:noWrap w:val="0"/>
            <w:vAlign w:val="center"/>
          </w:tcPr>
          <w:p>
            <w:pPr>
              <w:jc w:val="center"/>
              <w:rPr>
                <w:rFonts w:hint="eastAsia"/>
                <w:sz w:val="24"/>
                <w:szCs w:val="24"/>
              </w:rPr>
            </w:pPr>
          </w:p>
        </w:tc>
      </w:tr>
    </w:tbl>
    <w:p>
      <w:pPr>
        <w:rPr>
          <w:rFonts w:hint="eastAsia"/>
          <w:sz w:val="21"/>
          <w:szCs w:val="21"/>
          <w:lang w:eastAsia="zh-CN"/>
        </w:rPr>
      </w:pPr>
    </w:p>
    <w:p>
      <w:pPr>
        <w:ind w:left="630" w:hanging="630" w:hangingChars="300"/>
        <w:rPr>
          <w:rFonts w:hint="eastAsia"/>
          <w:sz w:val="21"/>
          <w:szCs w:val="21"/>
          <w:lang w:val="en-US" w:eastAsia="zh-CN"/>
        </w:rPr>
      </w:pPr>
      <w:r>
        <w:rPr>
          <w:rFonts w:hint="eastAsia"/>
          <w:sz w:val="21"/>
          <w:szCs w:val="21"/>
          <w:lang w:eastAsia="zh-CN"/>
        </w:rPr>
        <w:t>备注：</w:t>
      </w:r>
      <w:r>
        <w:rPr>
          <w:rFonts w:hint="eastAsia"/>
          <w:sz w:val="21"/>
          <w:szCs w:val="21"/>
          <w:lang w:val="en-US" w:eastAsia="zh-CN"/>
        </w:rPr>
        <w:t>1.谈话记录表可以是单个学生谈话记录表，也可以是集体谈话记录表。使用电话或聊天工具告知时，相关录音或聊天记录应有存档；</w:t>
      </w:r>
    </w:p>
    <w:p>
      <w:pPr>
        <w:ind w:left="0" w:leftChars="-300" w:hanging="630" w:hangingChars="300"/>
        <w:rPr>
          <w:rFonts w:hint="eastAsia" w:ascii="宋体" w:hAnsi="宋体" w:cs="宋体"/>
          <w:sz w:val="21"/>
          <w:szCs w:val="21"/>
          <w:lang w:val="en-US" w:eastAsia="zh-CN"/>
        </w:rPr>
      </w:pPr>
      <w:r>
        <w:rPr>
          <w:rFonts w:hint="default"/>
          <w:sz w:val="21"/>
          <w:szCs w:val="21"/>
          <w:lang w:val="en-US" w:eastAsia="zh-CN"/>
        </w:rPr>
        <w:t xml:space="preserve"> </w:t>
      </w:r>
      <w:r>
        <w:rPr>
          <w:rFonts w:hint="eastAsia"/>
          <w:sz w:val="21"/>
          <w:szCs w:val="21"/>
          <w:lang w:val="en-US" w:eastAsia="zh-CN"/>
        </w:rPr>
        <w:t xml:space="preserve">          </w:t>
      </w:r>
      <w:r>
        <w:rPr>
          <w:rFonts w:hint="default"/>
          <w:sz w:val="21"/>
          <w:szCs w:val="21"/>
          <w:lang w:val="en-US" w:eastAsia="zh-CN"/>
        </w:rPr>
        <w:t xml:space="preserve"> </w:t>
      </w:r>
      <w:r>
        <w:rPr>
          <w:rFonts w:hint="eastAsia"/>
          <w:sz w:val="21"/>
          <w:szCs w:val="21"/>
          <w:lang w:val="en-US" w:eastAsia="zh-CN"/>
        </w:rPr>
        <w:t>2.</w:t>
      </w:r>
      <w:r>
        <w:rPr>
          <w:rFonts w:hint="eastAsia" w:ascii="宋体" w:hAnsi="宋体" w:eastAsia="宋体" w:cs="宋体"/>
          <w:sz w:val="21"/>
          <w:szCs w:val="21"/>
          <w:lang w:val="en-US" w:eastAsia="zh-CN"/>
        </w:rPr>
        <w:t>2023-2024学年第一学期各学院受预警学生数分别是：机电26人、信工15人、教音7人、资化5人、建工5人、艺设2人、海外2人、文传1人、体育1人、海峡理工1人</w:t>
      </w:r>
      <w:r>
        <w:rPr>
          <w:rFonts w:hint="eastAsia" w:ascii="宋体" w:hAnsi="宋体" w:cs="宋体"/>
          <w:sz w:val="21"/>
          <w:szCs w:val="21"/>
          <w:lang w:val="en-US" w:eastAsia="zh-CN"/>
        </w:rPr>
        <w:t>、经管及马院本学期无受预警学生；</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firstLine="630" w:firstLineChars="300"/>
        <w:jc w:val="both"/>
        <w:textAlignment w:val="auto"/>
        <w:rPr>
          <w:rFonts w:hint="eastAsia" w:ascii="Times New Roman" w:hAnsi="Times New Roman" w:eastAsia="仿宋" w:cs="Times New Roman"/>
          <w:b/>
          <w:bCs/>
          <w:color w:val="auto"/>
          <w:sz w:val="32"/>
          <w:szCs w:val="32"/>
          <w:lang w:val="en-US" w:eastAsia="zh-CN"/>
        </w:rPr>
      </w:pPr>
      <w:r>
        <w:rPr>
          <w:rFonts w:hint="default" w:ascii="宋体" w:hAnsi="宋体" w:cs="宋体"/>
          <w:sz w:val="21"/>
          <w:szCs w:val="21"/>
          <w:lang w:val="en-US" w:eastAsia="zh-CN"/>
        </w:rPr>
        <w:t>3.</w:t>
      </w:r>
      <w:r>
        <w:rPr>
          <w:rFonts w:hint="eastAsia" w:ascii="宋体" w:hAnsi="宋体" w:cs="宋体"/>
          <w:sz w:val="21"/>
          <w:szCs w:val="21"/>
          <w:lang w:val="en-US" w:eastAsia="zh-CN"/>
        </w:rPr>
        <w:t>告知书和谈话记录表模版见附件，其中谈话记录表的格式各学院可在模版基础上调</w:t>
      </w:r>
    </w:p>
    <w:p>
      <w:pPr>
        <w:jc w:val="left"/>
        <w:rPr>
          <w:rFonts w:hint="eastAsia" w:ascii="宋体" w:hAnsi="宋体" w:cs="宋体"/>
          <w:sz w:val="32"/>
          <w:szCs w:val="32"/>
        </w:rPr>
      </w:pPr>
      <w:r>
        <w:rPr>
          <w:rFonts w:hint="eastAsia" w:ascii="FangSong_GB2312" w:hAnsi="FangSong_GB2312" w:eastAsia="FangSong_GB2312" w:cs="FangSong_GB2312"/>
          <w:b/>
          <w:sz w:val="30"/>
          <w:szCs w:val="30"/>
        </w:rPr>
        <w:t>附件</w:t>
      </w:r>
      <w:r>
        <w:rPr>
          <w:rFonts w:hint="eastAsia" w:ascii="FangSong_GB2312" w:hAnsi="FangSong_GB2312" w:eastAsia="FangSong_GB2312" w:cs="FangSong_GB2312"/>
          <w:b/>
          <w:sz w:val="30"/>
          <w:szCs w:val="30"/>
          <w:lang w:val="en-US" w:eastAsia="zh-CN"/>
        </w:rPr>
        <w:t>3</w:t>
      </w:r>
      <w:r>
        <w:rPr>
          <w:rFonts w:hint="eastAsia" w:ascii="FangSong_GB2312" w:hAnsi="FangSong_GB2312" w:eastAsia="FangSong_GB2312" w:cs="FangSong_GB2312"/>
          <w:b/>
          <w:sz w:val="30"/>
          <w:szCs w:val="30"/>
        </w:rPr>
        <w:t>：</w:t>
      </w:r>
      <w:r>
        <w:rPr>
          <w:rFonts w:hint="eastAsia" w:ascii="宋体" w:hAnsi="宋体" w:cs="宋体"/>
          <w:sz w:val="28"/>
          <w:szCs w:val="28"/>
        </w:rPr>
        <w:t xml:space="preserve">                         </w:t>
      </w:r>
      <w:r>
        <w:rPr>
          <w:rFonts w:hint="eastAsia" w:ascii="宋体" w:hAnsi="宋体" w:cs="宋体"/>
          <w:sz w:val="32"/>
          <w:szCs w:val="32"/>
        </w:rPr>
        <w:t xml:space="preserve"> </w:t>
      </w:r>
    </w:p>
    <w:p>
      <w:pPr>
        <w:ind w:firstLine="3480" w:firstLineChars="1000"/>
        <w:jc w:val="both"/>
        <w:rPr>
          <w:rFonts w:hint="eastAsia" w:ascii="宋体" w:hAnsi="宋体"/>
          <w:b/>
          <w:color w:val="auto"/>
          <w:spacing w:val="-6"/>
          <w:sz w:val="36"/>
          <w:szCs w:val="36"/>
        </w:rPr>
      </w:pPr>
      <w:r>
        <w:rPr>
          <w:rFonts w:hint="eastAsia" w:ascii="宋体" w:hAnsi="宋体"/>
          <w:b/>
          <w:color w:val="auto"/>
          <w:spacing w:val="-6"/>
          <w:sz w:val="36"/>
          <w:szCs w:val="36"/>
        </w:rPr>
        <w:t>2023-2024学年第一学期教学实践基地情况</w:t>
      </w:r>
    </w:p>
    <w:p>
      <w:pPr>
        <w:spacing w:line="120" w:lineRule="auto"/>
        <w:rPr>
          <w:rFonts w:ascii="仿宋" w:hAnsi="仿宋" w:eastAsia="仿宋" w:cs="仿宋"/>
          <w:bCs/>
          <w:color w:val="auto"/>
          <w:sz w:val="30"/>
          <w:szCs w:val="30"/>
        </w:rPr>
      </w:pPr>
      <w:r>
        <w:rPr>
          <w:rFonts w:hint="eastAsia" w:ascii="仿宋" w:hAnsi="仿宋" w:eastAsia="仿宋" w:cs="仿宋"/>
          <w:bCs/>
          <w:color w:val="auto"/>
          <w:sz w:val="30"/>
          <w:szCs w:val="30"/>
        </w:rPr>
        <w:t xml:space="preserve">学院_____________     </w:t>
      </w:r>
      <w:r>
        <w:rPr>
          <w:rFonts w:ascii="仿宋" w:hAnsi="仿宋" w:eastAsia="仿宋" w:cs="仿宋"/>
          <w:bCs/>
          <w:color w:val="auto"/>
          <w:sz w:val="30"/>
          <w:szCs w:val="30"/>
        </w:rPr>
        <w:t xml:space="preserve"> </w:t>
      </w:r>
      <w:r>
        <w:rPr>
          <w:rFonts w:hint="eastAsia" w:ascii="仿宋" w:hAnsi="仿宋" w:eastAsia="仿宋" w:cs="仿宋"/>
          <w:bCs/>
          <w:color w:val="auto"/>
          <w:sz w:val="30"/>
          <w:szCs w:val="30"/>
        </w:rPr>
        <w:t xml:space="preserve">              检查人______________</w:t>
      </w:r>
      <w:r>
        <w:rPr>
          <w:rFonts w:ascii="仿宋" w:hAnsi="仿宋" w:eastAsia="仿宋" w:cs="仿宋"/>
          <w:bCs/>
          <w:color w:val="auto"/>
          <w:sz w:val="30"/>
          <w:szCs w:val="30"/>
        </w:rPr>
        <w:t xml:space="preserve">        </w:t>
      </w:r>
      <w:r>
        <w:rPr>
          <w:rFonts w:hint="eastAsia" w:ascii="仿宋" w:hAnsi="仿宋" w:eastAsia="仿宋" w:cs="仿宋"/>
          <w:bCs/>
          <w:color w:val="auto"/>
          <w:sz w:val="30"/>
          <w:szCs w:val="30"/>
        </w:rPr>
        <w:t xml:space="preserve">         日期</w:t>
      </w:r>
      <w:r>
        <w:rPr>
          <w:rFonts w:ascii="仿宋" w:hAnsi="仿宋" w:eastAsia="仿宋" w:cs="仿宋"/>
          <w:bCs/>
          <w:color w:val="auto"/>
          <w:sz w:val="30"/>
          <w:szCs w:val="30"/>
        </w:rPr>
        <w:t>_____________</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796"/>
        <w:gridCol w:w="1877"/>
        <w:gridCol w:w="1260"/>
        <w:gridCol w:w="1875"/>
        <w:gridCol w:w="2100"/>
        <w:gridCol w:w="1080"/>
        <w:gridCol w:w="4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63" w:type="dxa"/>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编号</w:t>
            </w:r>
          </w:p>
        </w:tc>
        <w:tc>
          <w:tcPr>
            <w:tcW w:w="1796" w:type="dxa"/>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专业名称</w:t>
            </w:r>
          </w:p>
        </w:tc>
        <w:tc>
          <w:tcPr>
            <w:tcW w:w="1877" w:type="dxa"/>
            <w:noWrap w:val="0"/>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基地</w:t>
            </w:r>
            <w:r>
              <w:rPr>
                <w:rFonts w:ascii="仿宋" w:hAnsi="仿宋" w:eastAsia="仿宋" w:cs="仿宋"/>
                <w:b/>
                <w:color w:val="auto"/>
                <w:sz w:val="24"/>
              </w:rPr>
              <w:t>名称</w:t>
            </w:r>
          </w:p>
        </w:tc>
        <w:tc>
          <w:tcPr>
            <w:tcW w:w="1260" w:type="dxa"/>
            <w:noWrap w:val="0"/>
            <w:vAlign w:val="center"/>
          </w:tcPr>
          <w:p>
            <w:pPr>
              <w:jc w:val="center"/>
              <w:rPr>
                <w:rFonts w:hint="eastAsia" w:ascii="仿宋" w:hAnsi="仿宋" w:eastAsia="仿宋" w:cs="仿宋"/>
                <w:b/>
                <w:color w:val="auto"/>
                <w:sz w:val="24"/>
                <w:lang w:eastAsia="zh-CN"/>
              </w:rPr>
            </w:pPr>
            <w:r>
              <w:rPr>
                <w:rFonts w:ascii="仿宋" w:hAnsi="仿宋" w:eastAsia="仿宋" w:cs="仿宋"/>
                <w:b/>
                <w:color w:val="auto"/>
                <w:sz w:val="24"/>
              </w:rPr>
              <w:t>签订协议</w:t>
            </w:r>
            <w:r>
              <w:rPr>
                <w:rFonts w:hint="eastAsia" w:ascii="仿宋" w:hAnsi="仿宋" w:eastAsia="仿宋" w:cs="仿宋"/>
                <w:b/>
                <w:color w:val="auto"/>
                <w:sz w:val="24"/>
                <w:lang w:eastAsia="zh-CN"/>
              </w:rPr>
              <w:t>日期</w:t>
            </w:r>
          </w:p>
        </w:tc>
        <w:tc>
          <w:tcPr>
            <w:tcW w:w="1875" w:type="dxa"/>
            <w:noWrap w:val="0"/>
            <w:vAlign w:val="center"/>
          </w:tcPr>
          <w:p>
            <w:pPr>
              <w:jc w:val="center"/>
              <w:rPr>
                <w:rFonts w:hint="eastAsia" w:ascii="仿宋" w:hAnsi="仿宋" w:eastAsia="仿宋" w:cs="仿宋"/>
                <w:b/>
                <w:color w:val="auto"/>
                <w:sz w:val="24"/>
              </w:rPr>
            </w:pPr>
            <w:r>
              <w:rPr>
                <w:rFonts w:ascii="仿宋" w:hAnsi="仿宋" w:eastAsia="仿宋" w:cs="仿宋"/>
                <w:b/>
                <w:color w:val="auto"/>
                <w:sz w:val="24"/>
              </w:rPr>
              <w:t>协议有效期</w:t>
            </w:r>
          </w:p>
        </w:tc>
        <w:tc>
          <w:tcPr>
            <w:tcW w:w="2100" w:type="dxa"/>
            <w:noWrap w:val="0"/>
            <w:vAlign w:val="center"/>
          </w:tcPr>
          <w:p>
            <w:pPr>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eastAsia="zh-CN"/>
              </w:rPr>
              <w:t>使用在该基地的</w:t>
            </w:r>
            <w:r>
              <w:rPr>
                <w:rFonts w:hint="eastAsia" w:ascii="仿宋" w:hAnsi="仿宋" w:eastAsia="仿宋" w:cs="仿宋"/>
                <w:b/>
                <w:color w:val="auto"/>
                <w:sz w:val="24"/>
              </w:rPr>
              <w:t>课程名称</w:t>
            </w:r>
          </w:p>
        </w:tc>
        <w:tc>
          <w:tcPr>
            <w:tcW w:w="1080" w:type="dxa"/>
            <w:noWrap w:val="0"/>
            <w:vAlign w:val="center"/>
          </w:tcPr>
          <w:p>
            <w:pPr>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已</w:t>
            </w:r>
            <w:r>
              <w:rPr>
                <w:rFonts w:hint="eastAsia" w:ascii="仿宋" w:hAnsi="仿宋" w:eastAsia="仿宋" w:cs="仿宋"/>
                <w:b/>
                <w:color w:val="auto"/>
                <w:sz w:val="24"/>
              </w:rPr>
              <w:t>接纳学生数</w:t>
            </w:r>
          </w:p>
        </w:tc>
        <w:tc>
          <w:tcPr>
            <w:tcW w:w="4764" w:type="dxa"/>
            <w:noWrap w:val="0"/>
            <w:vAlign w:val="center"/>
          </w:tcPr>
          <w:p>
            <w:pPr>
              <w:jc w:val="center"/>
              <w:rPr>
                <w:rFonts w:hint="default" w:ascii="仿宋" w:hAnsi="仿宋" w:eastAsia="仿宋" w:cs="仿宋"/>
                <w:b/>
                <w:color w:val="auto"/>
                <w:sz w:val="24"/>
                <w:lang w:val="en-US" w:eastAsia="zh-CN"/>
              </w:rPr>
            </w:pPr>
            <w:r>
              <w:rPr>
                <w:rFonts w:hint="eastAsia" w:ascii="仿宋" w:hAnsi="仿宋" w:eastAsia="仿宋" w:cs="仿宋"/>
                <w:b/>
                <w:color w:val="auto"/>
                <w:sz w:val="24"/>
              </w:rPr>
              <w:t>存在问题（是否</w:t>
            </w:r>
            <w:r>
              <w:rPr>
                <w:rFonts w:ascii="仿宋" w:hAnsi="仿宋" w:eastAsia="仿宋" w:cs="仿宋"/>
                <w:b/>
                <w:color w:val="auto"/>
                <w:sz w:val="24"/>
              </w:rPr>
              <w:t>存在建而不用</w:t>
            </w:r>
            <w:r>
              <w:rPr>
                <w:rFonts w:hint="eastAsia" w:ascii="仿宋" w:hAnsi="仿宋" w:eastAsia="仿宋" w:cs="仿宋"/>
                <w:b/>
                <w:color w:val="auto"/>
                <w:sz w:val="24"/>
                <w:lang w:eastAsia="zh-CN"/>
              </w:rPr>
              <w:t>、实践教学过程材料不完善、考核材料不合理</w:t>
            </w:r>
            <w:r>
              <w:rPr>
                <w:rFonts w:hint="eastAsia" w:ascii="仿宋" w:hAnsi="仿宋" w:eastAsia="仿宋" w:cs="仿宋"/>
                <w:b/>
                <w:color w:val="auto"/>
                <w:sz w:val="24"/>
              </w:rPr>
              <w:t>等</w:t>
            </w:r>
            <w:r>
              <w:rPr>
                <w:rFonts w:hint="eastAsia" w:ascii="仿宋" w:hAnsi="仿宋" w:eastAsia="仿宋" w:cs="仿宋"/>
                <w:b/>
                <w:color w:val="auto"/>
                <w:sz w:val="24"/>
                <w:lang w:eastAsia="zh-CN"/>
              </w:rPr>
              <w:t>情况</w:t>
            </w:r>
            <w:r>
              <w:rPr>
                <w:rFonts w:hint="eastAsia" w:ascii="仿宋" w:hAnsi="仿宋" w:eastAsia="仿宋" w:cs="仿宋"/>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796" w:type="dxa"/>
            <w:vMerge w:val="restart"/>
            <w:noWrap w:val="0"/>
            <w:vAlign w:val="center"/>
          </w:tcPr>
          <w:p>
            <w:pPr>
              <w:jc w:val="both"/>
              <w:rPr>
                <w:rFonts w:hint="eastAsia" w:ascii="仿宋" w:hAnsi="仿宋" w:eastAsia="仿宋" w:cs="仿宋"/>
                <w:color w:val="auto"/>
                <w:sz w:val="24"/>
                <w:lang w:eastAsia="zh-CN"/>
              </w:rPr>
            </w:pPr>
          </w:p>
        </w:tc>
        <w:tc>
          <w:tcPr>
            <w:tcW w:w="1877" w:type="dxa"/>
            <w:noWrap w:val="0"/>
            <w:vAlign w:val="center"/>
          </w:tcPr>
          <w:p>
            <w:pPr>
              <w:jc w:val="center"/>
              <w:rPr>
                <w:rFonts w:hint="eastAsia" w:ascii="仿宋" w:hAnsi="仿宋" w:eastAsia="仿宋" w:cs="仿宋"/>
                <w:color w:val="auto"/>
                <w:sz w:val="24"/>
              </w:rPr>
            </w:pPr>
          </w:p>
        </w:tc>
        <w:tc>
          <w:tcPr>
            <w:tcW w:w="1260" w:type="dxa"/>
            <w:noWrap w:val="0"/>
            <w:vAlign w:val="center"/>
          </w:tcPr>
          <w:p>
            <w:pPr>
              <w:jc w:val="center"/>
              <w:rPr>
                <w:rFonts w:hint="eastAsia" w:ascii="仿宋" w:hAnsi="仿宋" w:eastAsia="仿宋" w:cs="仿宋"/>
                <w:color w:val="auto"/>
                <w:sz w:val="24"/>
              </w:rPr>
            </w:pPr>
          </w:p>
        </w:tc>
        <w:tc>
          <w:tcPr>
            <w:tcW w:w="1875" w:type="dxa"/>
            <w:noWrap w:val="0"/>
            <w:vAlign w:val="center"/>
          </w:tcPr>
          <w:p>
            <w:pPr>
              <w:jc w:val="center"/>
              <w:rPr>
                <w:rFonts w:hint="eastAsia" w:ascii="仿宋" w:hAnsi="仿宋" w:eastAsia="仿宋" w:cs="仿宋"/>
                <w:color w:val="auto"/>
                <w:sz w:val="24"/>
              </w:rPr>
            </w:pPr>
          </w:p>
        </w:tc>
        <w:tc>
          <w:tcPr>
            <w:tcW w:w="2100" w:type="dxa"/>
            <w:noWrap w:val="0"/>
            <w:vAlign w:val="center"/>
          </w:tcPr>
          <w:p>
            <w:pPr>
              <w:jc w:val="center"/>
              <w:rPr>
                <w:rFonts w:hint="eastAsia" w:ascii="仿宋" w:hAnsi="仿宋" w:eastAsia="仿宋" w:cs="仿宋"/>
                <w:color w:val="auto"/>
                <w:sz w:val="24"/>
              </w:rPr>
            </w:pPr>
          </w:p>
        </w:tc>
        <w:tc>
          <w:tcPr>
            <w:tcW w:w="1080" w:type="dxa"/>
            <w:noWrap w:val="0"/>
            <w:vAlign w:val="center"/>
          </w:tcPr>
          <w:p>
            <w:pPr>
              <w:jc w:val="center"/>
              <w:rPr>
                <w:rFonts w:hint="eastAsia" w:ascii="仿宋" w:hAnsi="仿宋" w:eastAsia="仿宋" w:cs="仿宋"/>
                <w:color w:val="auto"/>
                <w:sz w:val="24"/>
              </w:rPr>
            </w:pPr>
          </w:p>
        </w:tc>
        <w:tc>
          <w:tcPr>
            <w:tcW w:w="4764" w:type="dxa"/>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796" w:type="dxa"/>
            <w:vMerge w:val="continue"/>
            <w:noWrap w:val="0"/>
            <w:vAlign w:val="center"/>
          </w:tcPr>
          <w:p>
            <w:pPr>
              <w:jc w:val="center"/>
              <w:rPr>
                <w:rFonts w:hint="eastAsia" w:ascii="仿宋" w:hAnsi="仿宋" w:eastAsia="仿宋" w:cs="仿宋"/>
                <w:color w:val="auto"/>
                <w:sz w:val="24"/>
              </w:rPr>
            </w:pPr>
          </w:p>
        </w:tc>
        <w:tc>
          <w:tcPr>
            <w:tcW w:w="1877" w:type="dxa"/>
            <w:noWrap w:val="0"/>
            <w:vAlign w:val="center"/>
          </w:tcPr>
          <w:p>
            <w:pPr>
              <w:jc w:val="center"/>
              <w:rPr>
                <w:rFonts w:hint="eastAsia" w:ascii="仿宋" w:hAnsi="仿宋" w:eastAsia="仿宋" w:cs="仿宋"/>
                <w:color w:val="auto"/>
                <w:sz w:val="24"/>
              </w:rPr>
            </w:pPr>
          </w:p>
        </w:tc>
        <w:tc>
          <w:tcPr>
            <w:tcW w:w="1260" w:type="dxa"/>
            <w:noWrap w:val="0"/>
            <w:vAlign w:val="center"/>
          </w:tcPr>
          <w:p>
            <w:pPr>
              <w:jc w:val="center"/>
              <w:rPr>
                <w:rFonts w:hint="eastAsia" w:ascii="仿宋" w:hAnsi="仿宋" w:eastAsia="仿宋" w:cs="仿宋"/>
                <w:color w:val="auto"/>
                <w:sz w:val="24"/>
              </w:rPr>
            </w:pPr>
          </w:p>
        </w:tc>
        <w:tc>
          <w:tcPr>
            <w:tcW w:w="1875" w:type="dxa"/>
            <w:noWrap w:val="0"/>
            <w:vAlign w:val="center"/>
          </w:tcPr>
          <w:p>
            <w:pPr>
              <w:jc w:val="center"/>
              <w:rPr>
                <w:rFonts w:hint="eastAsia" w:ascii="仿宋" w:hAnsi="仿宋" w:eastAsia="仿宋" w:cs="仿宋"/>
                <w:color w:val="auto"/>
                <w:sz w:val="24"/>
              </w:rPr>
            </w:pPr>
          </w:p>
        </w:tc>
        <w:tc>
          <w:tcPr>
            <w:tcW w:w="2100" w:type="dxa"/>
            <w:noWrap w:val="0"/>
            <w:vAlign w:val="center"/>
          </w:tcPr>
          <w:p>
            <w:pPr>
              <w:jc w:val="center"/>
              <w:rPr>
                <w:rFonts w:hint="eastAsia" w:ascii="仿宋" w:hAnsi="仿宋" w:eastAsia="仿宋" w:cs="仿宋"/>
                <w:color w:val="auto"/>
                <w:sz w:val="24"/>
              </w:rPr>
            </w:pPr>
          </w:p>
        </w:tc>
        <w:tc>
          <w:tcPr>
            <w:tcW w:w="1080" w:type="dxa"/>
            <w:noWrap w:val="0"/>
            <w:vAlign w:val="center"/>
          </w:tcPr>
          <w:p>
            <w:pPr>
              <w:jc w:val="center"/>
              <w:rPr>
                <w:rFonts w:hint="eastAsia" w:ascii="仿宋" w:hAnsi="仿宋" w:eastAsia="仿宋" w:cs="仿宋"/>
                <w:color w:val="auto"/>
                <w:sz w:val="24"/>
              </w:rPr>
            </w:pPr>
          </w:p>
        </w:tc>
        <w:tc>
          <w:tcPr>
            <w:tcW w:w="4764" w:type="dxa"/>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796" w:type="dxa"/>
            <w:vMerge w:val="continue"/>
            <w:noWrap w:val="0"/>
            <w:vAlign w:val="center"/>
          </w:tcPr>
          <w:p>
            <w:pPr>
              <w:jc w:val="center"/>
              <w:rPr>
                <w:rFonts w:hint="eastAsia" w:ascii="仿宋" w:hAnsi="仿宋" w:eastAsia="仿宋" w:cs="仿宋"/>
                <w:color w:val="auto"/>
                <w:sz w:val="24"/>
              </w:rPr>
            </w:pPr>
          </w:p>
        </w:tc>
        <w:tc>
          <w:tcPr>
            <w:tcW w:w="1877" w:type="dxa"/>
            <w:noWrap w:val="0"/>
            <w:vAlign w:val="center"/>
          </w:tcPr>
          <w:p>
            <w:pPr>
              <w:jc w:val="center"/>
              <w:rPr>
                <w:rFonts w:hint="eastAsia" w:ascii="仿宋" w:hAnsi="仿宋" w:eastAsia="仿宋" w:cs="仿宋"/>
                <w:color w:val="auto"/>
                <w:sz w:val="24"/>
              </w:rPr>
            </w:pPr>
          </w:p>
        </w:tc>
        <w:tc>
          <w:tcPr>
            <w:tcW w:w="1260" w:type="dxa"/>
            <w:noWrap w:val="0"/>
            <w:vAlign w:val="center"/>
          </w:tcPr>
          <w:p>
            <w:pPr>
              <w:jc w:val="center"/>
              <w:rPr>
                <w:rFonts w:hint="eastAsia" w:ascii="仿宋" w:hAnsi="仿宋" w:eastAsia="仿宋" w:cs="仿宋"/>
                <w:color w:val="auto"/>
                <w:sz w:val="24"/>
              </w:rPr>
            </w:pPr>
          </w:p>
        </w:tc>
        <w:tc>
          <w:tcPr>
            <w:tcW w:w="1875" w:type="dxa"/>
            <w:noWrap w:val="0"/>
            <w:vAlign w:val="center"/>
          </w:tcPr>
          <w:p>
            <w:pPr>
              <w:jc w:val="center"/>
              <w:rPr>
                <w:rFonts w:hint="eastAsia" w:ascii="仿宋" w:hAnsi="仿宋" w:eastAsia="仿宋" w:cs="仿宋"/>
                <w:color w:val="auto"/>
                <w:sz w:val="24"/>
              </w:rPr>
            </w:pPr>
          </w:p>
        </w:tc>
        <w:tc>
          <w:tcPr>
            <w:tcW w:w="2100" w:type="dxa"/>
            <w:noWrap w:val="0"/>
            <w:vAlign w:val="center"/>
          </w:tcPr>
          <w:p>
            <w:pPr>
              <w:jc w:val="center"/>
              <w:rPr>
                <w:rFonts w:hint="eastAsia" w:ascii="仿宋" w:hAnsi="仿宋" w:eastAsia="仿宋" w:cs="仿宋"/>
                <w:color w:val="auto"/>
                <w:sz w:val="24"/>
              </w:rPr>
            </w:pPr>
          </w:p>
        </w:tc>
        <w:tc>
          <w:tcPr>
            <w:tcW w:w="1080" w:type="dxa"/>
            <w:noWrap w:val="0"/>
            <w:vAlign w:val="center"/>
          </w:tcPr>
          <w:p>
            <w:pPr>
              <w:jc w:val="center"/>
              <w:rPr>
                <w:rFonts w:hint="eastAsia" w:ascii="仿宋" w:hAnsi="仿宋" w:eastAsia="仿宋" w:cs="仿宋"/>
                <w:color w:val="auto"/>
                <w:sz w:val="24"/>
              </w:rPr>
            </w:pPr>
          </w:p>
        </w:tc>
        <w:tc>
          <w:tcPr>
            <w:tcW w:w="4764" w:type="dxa"/>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796" w:type="dxa"/>
            <w:vMerge w:val="continue"/>
            <w:noWrap w:val="0"/>
            <w:vAlign w:val="center"/>
          </w:tcPr>
          <w:p>
            <w:pPr>
              <w:jc w:val="center"/>
              <w:rPr>
                <w:rFonts w:hint="eastAsia" w:ascii="仿宋" w:hAnsi="仿宋" w:eastAsia="仿宋" w:cs="仿宋"/>
                <w:color w:val="auto"/>
                <w:sz w:val="24"/>
              </w:rPr>
            </w:pPr>
          </w:p>
        </w:tc>
        <w:tc>
          <w:tcPr>
            <w:tcW w:w="1877" w:type="dxa"/>
            <w:noWrap w:val="0"/>
            <w:vAlign w:val="center"/>
          </w:tcPr>
          <w:p>
            <w:pPr>
              <w:jc w:val="center"/>
              <w:rPr>
                <w:rFonts w:hint="eastAsia" w:ascii="仿宋" w:hAnsi="仿宋" w:eastAsia="仿宋" w:cs="仿宋"/>
                <w:color w:val="auto"/>
                <w:sz w:val="24"/>
              </w:rPr>
            </w:pPr>
          </w:p>
        </w:tc>
        <w:tc>
          <w:tcPr>
            <w:tcW w:w="1260" w:type="dxa"/>
            <w:noWrap w:val="0"/>
            <w:vAlign w:val="center"/>
          </w:tcPr>
          <w:p>
            <w:pPr>
              <w:jc w:val="center"/>
              <w:rPr>
                <w:rFonts w:hint="eastAsia" w:ascii="仿宋" w:hAnsi="仿宋" w:eastAsia="仿宋" w:cs="仿宋"/>
                <w:color w:val="auto"/>
                <w:sz w:val="24"/>
              </w:rPr>
            </w:pPr>
          </w:p>
        </w:tc>
        <w:tc>
          <w:tcPr>
            <w:tcW w:w="1875" w:type="dxa"/>
            <w:noWrap w:val="0"/>
            <w:vAlign w:val="center"/>
          </w:tcPr>
          <w:p>
            <w:pPr>
              <w:jc w:val="center"/>
              <w:rPr>
                <w:rFonts w:hint="eastAsia" w:ascii="仿宋" w:hAnsi="仿宋" w:eastAsia="仿宋" w:cs="仿宋"/>
                <w:color w:val="auto"/>
                <w:sz w:val="24"/>
              </w:rPr>
            </w:pPr>
          </w:p>
        </w:tc>
        <w:tc>
          <w:tcPr>
            <w:tcW w:w="2100" w:type="dxa"/>
            <w:noWrap w:val="0"/>
            <w:vAlign w:val="center"/>
          </w:tcPr>
          <w:p>
            <w:pPr>
              <w:jc w:val="center"/>
              <w:rPr>
                <w:rFonts w:hint="eastAsia" w:ascii="仿宋" w:hAnsi="仿宋" w:eastAsia="仿宋" w:cs="仿宋"/>
                <w:color w:val="auto"/>
                <w:sz w:val="24"/>
              </w:rPr>
            </w:pPr>
          </w:p>
        </w:tc>
        <w:tc>
          <w:tcPr>
            <w:tcW w:w="1080" w:type="dxa"/>
            <w:noWrap w:val="0"/>
            <w:vAlign w:val="center"/>
          </w:tcPr>
          <w:p>
            <w:pPr>
              <w:jc w:val="center"/>
              <w:rPr>
                <w:rFonts w:hint="eastAsia" w:ascii="仿宋" w:hAnsi="仿宋" w:eastAsia="仿宋" w:cs="仿宋"/>
                <w:color w:val="auto"/>
                <w:sz w:val="24"/>
              </w:rPr>
            </w:pPr>
          </w:p>
        </w:tc>
        <w:tc>
          <w:tcPr>
            <w:tcW w:w="4764" w:type="dxa"/>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3" w:type="dxa"/>
            <w:noWrap w:val="0"/>
            <w:vAlign w:val="center"/>
          </w:tcPr>
          <w:p>
            <w:pPr>
              <w:jc w:val="center"/>
              <w:rPr>
                <w:rFonts w:hint="default" w:ascii="仿宋" w:hAnsi="仿宋" w:eastAsia="仿宋" w:cs="仿宋"/>
                <w:color w:val="auto"/>
                <w:sz w:val="24"/>
                <w:lang w:val="en-US"/>
              </w:rPr>
            </w:pPr>
            <w:r>
              <w:rPr>
                <w:rFonts w:hint="default" w:ascii="仿宋" w:hAnsi="仿宋" w:eastAsia="仿宋" w:cs="仿宋"/>
                <w:color w:val="auto"/>
                <w:sz w:val="24"/>
                <w:lang w:val="en-US"/>
              </w:rPr>
              <w:t>5</w:t>
            </w:r>
          </w:p>
        </w:tc>
        <w:tc>
          <w:tcPr>
            <w:tcW w:w="1796" w:type="dxa"/>
            <w:vMerge w:val="continue"/>
            <w:noWrap w:val="0"/>
            <w:vAlign w:val="center"/>
          </w:tcPr>
          <w:p>
            <w:pPr>
              <w:jc w:val="center"/>
              <w:rPr>
                <w:rFonts w:hint="eastAsia" w:ascii="仿宋" w:hAnsi="仿宋" w:eastAsia="仿宋" w:cs="仿宋"/>
                <w:color w:val="auto"/>
                <w:sz w:val="24"/>
              </w:rPr>
            </w:pPr>
          </w:p>
        </w:tc>
        <w:tc>
          <w:tcPr>
            <w:tcW w:w="1877" w:type="dxa"/>
            <w:noWrap w:val="0"/>
            <w:vAlign w:val="center"/>
          </w:tcPr>
          <w:p>
            <w:pPr>
              <w:jc w:val="center"/>
              <w:rPr>
                <w:rFonts w:hint="eastAsia" w:ascii="仿宋" w:hAnsi="仿宋" w:eastAsia="仿宋" w:cs="仿宋"/>
                <w:color w:val="auto"/>
                <w:sz w:val="24"/>
              </w:rPr>
            </w:pPr>
          </w:p>
        </w:tc>
        <w:tc>
          <w:tcPr>
            <w:tcW w:w="1260" w:type="dxa"/>
            <w:noWrap w:val="0"/>
            <w:vAlign w:val="center"/>
          </w:tcPr>
          <w:p>
            <w:pPr>
              <w:jc w:val="center"/>
              <w:rPr>
                <w:rFonts w:hint="eastAsia" w:ascii="仿宋" w:hAnsi="仿宋" w:eastAsia="仿宋" w:cs="仿宋"/>
                <w:color w:val="auto"/>
                <w:sz w:val="24"/>
              </w:rPr>
            </w:pPr>
          </w:p>
        </w:tc>
        <w:tc>
          <w:tcPr>
            <w:tcW w:w="1875" w:type="dxa"/>
            <w:noWrap w:val="0"/>
            <w:vAlign w:val="center"/>
          </w:tcPr>
          <w:p>
            <w:pPr>
              <w:jc w:val="center"/>
              <w:rPr>
                <w:rFonts w:hint="eastAsia" w:ascii="仿宋" w:hAnsi="仿宋" w:eastAsia="仿宋" w:cs="仿宋"/>
                <w:color w:val="auto"/>
                <w:sz w:val="24"/>
              </w:rPr>
            </w:pPr>
          </w:p>
        </w:tc>
        <w:tc>
          <w:tcPr>
            <w:tcW w:w="2100" w:type="dxa"/>
            <w:noWrap w:val="0"/>
            <w:vAlign w:val="center"/>
          </w:tcPr>
          <w:p>
            <w:pPr>
              <w:jc w:val="center"/>
              <w:rPr>
                <w:rFonts w:hint="eastAsia" w:ascii="仿宋" w:hAnsi="仿宋" w:eastAsia="仿宋" w:cs="仿宋"/>
                <w:color w:val="auto"/>
                <w:sz w:val="24"/>
              </w:rPr>
            </w:pPr>
          </w:p>
        </w:tc>
        <w:tc>
          <w:tcPr>
            <w:tcW w:w="1080" w:type="dxa"/>
            <w:noWrap w:val="0"/>
            <w:vAlign w:val="center"/>
          </w:tcPr>
          <w:p>
            <w:pPr>
              <w:jc w:val="center"/>
              <w:rPr>
                <w:rFonts w:hint="eastAsia" w:ascii="仿宋" w:hAnsi="仿宋" w:eastAsia="仿宋" w:cs="仿宋"/>
                <w:color w:val="auto"/>
                <w:sz w:val="24"/>
              </w:rPr>
            </w:pPr>
          </w:p>
        </w:tc>
        <w:tc>
          <w:tcPr>
            <w:tcW w:w="4764" w:type="dxa"/>
            <w:noWrap w:val="0"/>
            <w:vAlign w:val="center"/>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5615" w:type="dxa"/>
            <w:gridSpan w:val="8"/>
            <w:noWrap w:val="0"/>
            <w:vAlign w:val="center"/>
          </w:tcPr>
          <w:p>
            <w:pPr>
              <w:jc w:val="left"/>
              <w:rPr>
                <w:rFonts w:hint="default" w:ascii="仿宋" w:hAnsi="仿宋" w:eastAsia="仿宋" w:cs="仿宋"/>
                <w:color w:val="auto"/>
                <w:sz w:val="24"/>
                <w:lang w:val="en-US" w:eastAsia="zh-CN"/>
              </w:rPr>
            </w:pPr>
            <w:r>
              <w:rPr>
                <w:rFonts w:hint="eastAsia" w:ascii="仿宋" w:hAnsi="仿宋" w:eastAsia="仿宋" w:cs="仿宋"/>
                <w:b/>
                <w:color w:val="auto"/>
                <w:sz w:val="24"/>
              </w:rPr>
              <w:t>基地</w:t>
            </w:r>
            <w:r>
              <w:rPr>
                <w:rFonts w:ascii="仿宋" w:hAnsi="仿宋" w:eastAsia="仿宋" w:cs="仿宋"/>
                <w:b/>
                <w:color w:val="auto"/>
                <w:sz w:val="24"/>
              </w:rPr>
              <w:t>数量</w:t>
            </w:r>
            <w:r>
              <w:rPr>
                <w:rFonts w:hint="eastAsia" w:ascii="仿宋" w:hAnsi="仿宋" w:eastAsia="仿宋" w:cs="仿宋"/>
                <w:b/>
                <w:color w:val="auto"/>
                <w:sz w:val="24"/>
              </w:rPr>
              <w:t>是否</w:t>
            </w:r>
            <w:r>
              <w:rPr>
                <w:rFonts w:ascii="仿宋" w:hAnsi="仿宋" w:eastAsia="仿宋" w:cs="仿宋"/>
                <w:b/>
                <w:color w:val="auto"/>
                <w:sz w:val="24"/>
              </w:rPr>
              <w:t>符合文件要求</w:t>
            </w:r>
            <w:r>
              <w:rPr>
                <w:rFonts w:hint="eastAsia" w:ascii="仿宋" w:hAnsi="仿宋" w:eastAsia="仿宋" w:cs="仿宋"/>
                <w:b/>
                <w:color w:val="auto"/>
                <w:sz w:val="24"/>
                <w:lang w:eastAsia="zh-CN"/>
              </w:rPr>
              <w:t>（</w:t>
            </w:r>
            <w:r>
              <w:rPr>
                <w:rFonts w:hint="eastAsia" w:ascii="仿宋" w:hAnsi="仿宋" w:eastAsia="仿宋" w:cs="仿宋"/>
                <w:color w:val="auto"/>
                <w:sz w:val="24"/>
              </w:rPr>
              <w:t>《三明学院校外教学实践基地遴选与管理办法》规定</w:t>
            </w:r>
            <w:r>
              <w:rPr>
                <w:rFonts w:ascii="仿宋" w:hAnsi="仿宋" w:eastAsia="仿宋" w:cs="仿宋"/>
                <w:color w:val="auto"/>
                <w:sz w:val="24"/>
              </w:rPr>
              <w:t>，</w:t>
            </w:r>
            <w:r>
              <w:rPr>
                <w:rFonts w:hint="eastAsia" w:ascii="仿宋" w:hAnsi="仿宋" w:eastAsia="仿宋" w:cs="仿宋"/>
                <w:color w:val="auto"/>
                <w:sz w:val="24"/>
              </w:rPr>
              <w:t>原则上</w:t>
            </w:r>
            <w:r>
              <w:rPr>
                <w:rFonts w:ascii="仿宋" w:hAnsi="仿宋" w:eastAsia="仿宋" w:cs="仿宋"/>
                <w:color w:val="auto"/>
                <w:sz w:val="24"/>
              </w:rPr>
              <w:t>每个专业建设不少于五个基地</w:t>
            </w:r>
            <w:r>
              <w:rPr>
                <w:rFonts w:hint="eastAsia" w:ascii="仿宋" w:hAnsi="仿宋" w:eastAsia="仿宋" w:cs="仿宋"/>
                <w:b/>
                <w:color w:val="auto"/>
                <w:sz w:val="24"/>
                <w:lang w:eastAsia="zh-CN"/>
              </w:rPr>
              <w:t>）</w:t>
            </w:r>
            <w:r>
              <w:rPr>
                <w:rFonts w:hint="eastAsia" w:ascii="仿宋" w:hAnsi="仿宋" w:eastAsia="仿宋" w:cs="仿宋"/>
                <w:b/>
                <w:color w:val="auto"/>
                <w:sz w:val="24"/>
              </w:rPr>
              <w:t>：</w:t>
            </w:r>
            <w:r>
              <w:rPr>
                <w:rFonts w:hint="eastAsia" w:ascii="仿宋" w:hAnsi="仿宋" w:eastAsia="仿宋" w:cs="仿宋"/>
                <w:b/>
                <w:color w:val="auto"/>
                <w:sz w:val="24"/>
              </w:rPr>
              <w:sym w:font="Wingdings 2" w:char="00A3"/>
            </w:r>
            <w:r>
              <w:rPr>
                <w:rFonts w:hint="eastAsia" w:ascii="仿宋" w:hAnsi="仿宋" w:eastAsia="仿宋" w:cs="仿宋"/>
                <w:b w:val="0"/>
                <w:bCs/>
                <w:color w:val="auto"/>
                <w:sz w:val="24"/>
                <w:lang w:eastAsia="zh-CN"/>
              </w:rPr>
              <w:t>是</w:t>
            </w:r>
            <w:r>
              <w:rPr>
                <w:rFonts w:hint="default" w:ascii="仿宋" w:hAnsi="仿宋" w:eastAsia="仿宋" w:cs="仿宋"/>
                <w:b/>
                <w:color w:val="auto"/>
                <w:sz w:val="24"/>
                <w:lang w:val="en-US" w:eastAsia="zh-CN"/>
              </w:rPr>
              <w:t xml:space="preserve">   </w:t>
            </w:r>
            <w:r>
              <w:rPr>
                <w:rFonts w:hint="default" w:ascii="仿宋" w:hAnsi="仿宋" w:eastAsia="仿宋" w:cs="仿宋"/>
                <w:b/>
                <w:color w:val="auto"/>
                <w:sz w:val="24"/>
                <w:lang w:val="en-US" w:eastAsia="zh-CN"/>
              </w:rPr>
              <w:sym w:font="Wingdings 2" w:char="00A3"/>
            </w:r>
            <w:r>
              <w:rPr>
                <w:rFonts w:hint="eastAsia" w:ascii="仿宋" w:hAnsi="仿宋" w:eastAsia="仿宋" w:cs="仿宋"/>
                <w:b w:val="0"/>
                <w:bCs/>
                <w:color w:val="auto"/>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5615" w:type="dxa"/>
            <w:gridSpan w:val="8"/>
            <w:noWrap w:val="0"/>
            <w:vAlign w:val="top"/>
          </w:tcPr>
          <w:p>
            <w:pPr>
              <w:spacing w:before="160" w:beforeLines="50"/>
              <w:rPr>
                <w:rFonts w:hint="eastAsia" w:ascii="仿宋" w:hAnsi="仿宋" w:eastAsia="仿宋" w:cs="仿宋"/>
                <w:color w:val="auto"/>
                <w:sz w:val="24"/>
              </w:rPr>
            </w:pPr>
            <w:r>
              <w:rPr>
                <w:rFonts w:hint="eastAsia" w:ascii="仿宋" w:hAnsi="仿宋" w:eastAsia="仿宋" w:cs="仿宋"/>
                <w:b/>
                <w:bCs/>
                <w:color w:val="auto"/>
                <w:sz w:val="24"/>
              </w:rPr>
              <w:t>存在</w:t>
            </w:r>
            <w:r>
              <w:rPr>
                <w:rFonts w:ascii="仿宋" w:hAnsi="仿宋" w:eastAsia="仿宋" w:cs="仿宋"/>
                <w:b/>
                <w:bCs/>
                <w:color w:val="auto"/>
                <w:sz w:val="24"/>
              </w:rPr>
              <w:t>问题及建议</w:t>
            </w:r>
            <w:r>
              <w:rPr>
                <w:rFonts w:ascii="仿宋" w:hAnsi="仿宋" w:eastAsia="仿宋" w:cs="仿宋"/>
                <w:color w:val="auto"/>
                <w:sz w:val="24"/>
              </w:rPr>
              <w:t>：</w:t>
            </w:r>
          </w:p>
        </w:tc>
      </w:tr>
    </w:tbl>
    <w:p>
      <w:pPr>
        <w:ind w:firstLine="480" w:firstLineChars="200"/>
        <w:jc w:val="left"/>
        <w:rPr>
          <w:rFonts w:hint="eastAsia" w:ascii="仿宋" w:hAnsi="仿宋" w:eastAsia="仿宋"/>
          <w:b/>
          <w:bCs/>
          <w:color w:val="auto"/>
          <w:sz w:val="32"/>
          <w:szCs w:val="32"/>
        </w:rPr>
      </w:pPr>
      <w:r>
        <w:rPr>
          <w:rFonts w:hint="eastAsia" w:ascii="仿宋" w:hAnsi="仿宋" w:eastAsia="仿宋" w:cs="仿宋"/>
          <w:b/>
          <w:bCs/>
          <w:color w:val="auto"/>
          <w:sz w:val="24"/>
        </w:rPr>
        <w:t>注：</w:t>
      </w:r>
      <w:r>
        <w:rPr>
          <w:rFonts w:hint="default" w:ascii="仿宋" w:hAnsi="仿宋" w:eastAsia="仿宋" w:cs="仿宋"/>
          <w:b/>
          <w:bCs/>
          <w:color w:val="auto"/>
          <w:sz w:val="24"/>
          <w:lang w:val="en-US"/>
        </w:rPr>
        <w:t>1.</w:t>
      </w:r>
      <w:r>
        <w:rPr>
          <w:rFonts w:hint="eastAsia" w:ascii="仿宋" w:hAnsi="仿宋" w:eastAsia="仿宋" w:cs="仿宋"/>
          <w:b/>
          <w:bCs/>
          <w:color w:val="auto"/>
          <w:sz w:val="24"/>
        </w:rPr>
        <w:t>基地</w:t>
      </w:r>
      <w:r>
        <w:rPr>
          <w:rFonts w:ascii="仿宋" w:hAnsi="仿宋" w:eastAsia="仿宋" w:cs="仿宋"/>
          <w:b/>
          <w:bCs/>
          <w:color w:val="auto"/>
          <w:sz w:val="24"/>
        </w:rPr>
        <w:t>合作协议已到期的不得填报</w:t>
      </w:r>
      <w:r>
        <w:rPr>
          <w:rFonts w:hint="eastAsia" w:ascii="仿宋" w:hAnsi="仿宋" w:eastAsia="仿宋" w:cs="仿宋"/>
          <w:b/>
          <w:bCs/>
          <w:color w:val="auto"/>
          <w:sz w:val="24"/>
          <w:lang w:eastAsia="zh-CN"/>
        </w:rPr>
        <w:t>；</w:t>
      </w:r>
      <w:r>
        <w:rPr>
          <w:rFonts w:hint="default" w:ascii="仿宋" w:hAnsi="仿宋" w:eastAsia="仿宋" w:cs="仿宋"/>
          <w:b/>
          <w:bCs/>
          <w:color w:val="auto"/>
          <w:sz w:val="24"/>
          <w:lang w:val="en-US" w:eastAsia="zh-CN"/>
        </w:rPr>
        <w:t>2.</w:t>
      </w:r>
      <w:r>
        <w:rPr>
          <w:rFonts w:hint="eastAsia" w:ascii="仿宋" w:hAnsi="仿宋" w:eastAsia="仿宋" w:cs="仿宋"/>
          <w:b/>
          <w:bCs/>
          <w:color w:val="auto"/>
          <w:sz w:val="24"/>
          <w:lang w:val="en-US" w:eastAsia="zh-CN"/>
        </w:rPr>
        <w:t>根据在基地的实习实践过程材料及考核材料判断基地是否存在建而不用的情况</w:t>
      </w:r>
      <w:r>
        <w:rPr>
          <w:rFonts w:hint="eastAsia" w:ascii="仿宋" w:hAnsi="仿宋" w:eastAsia="仿宋" w:cs="仿宋"/>
          <w:b/>
          <w:bCs/>
          <w:color w:val="auto"/>
          <w:sz w:val="24"/>
        </w:rPr>
        <w:t xml:space="preserve">。   </w:t>
      </w:r>
      <w:r>
        <w:rPr>
          <w:rFonts w:hint="eastAsia" w:ascii="宋体" w:hAnsi="宋体"/>
          <w:b/>
          <w:bCs/>
          <w:color w:val="auto"/>
          <w:sz w:val="28"/>
          <w:szCs w:val="28"/>
        </w:rPr>
        <w:t xml:space="preserve"> </w:t>
      </w:r>
      <w:r>
        <w:rPr>
          <w:rFonts w:hint="eastAsia" w:ascii="宋体" w:hAnsi="宋体"/>
          <w:b/>
          <w:color w:val="auto"/>
          <w:sz w:val="28"/>
          <w:szCs w:val="28"/>
        </w:rPr>
        <w:t xml:space="preserve">        </w:t>
      </w:r>
    </w:p>
    <w:p>
      <w:pPr>
        <w:pStyle w:val="7"/>
        <w:spacing w:after="0"/>
        <w:ind w:firstLine="0" w:firstLineChars="0"/>
        <w:rPr>
          <w:rFonts w:hint="eastAsia" w:ascii="FangSong_GB2312" w:hAnsi="FangSong_GB2312" w:eastAsia="FangSong_GB2312" w:cs="FangSong_GB2312"/>
          <w:b/>
          <w:bCs/>
          <w:color w:val="auto"/>
          <w:sz w:val="24"/>
          <w:szCs w:val="24"/>
        </w:rPr>
        <w:sectPr>
          <w:pgSz w:w="16838" w:h="11906" w:orient="landscape"/>
          <w:pgMar w:top="720" w:right="720" w:bottom="720" w:left="720" w:header="0" w:footer="0" w:gutter="0"/>
          <w:cols w:space="720" w:num="1"/>
          <w:rtlGutter w:val="0"/>
          <w:docGrid w:type="linesAndChars" w:linePitch="321" w:charSpace="0"/>
        </w:sectPr>
      </w:pPr>
    </w:p>
    <w:p>
      <w:pPr>
        <w:spacing w:line="480" w:lineRule="exact"/>
        <w:ind w:firstLine="0" w:firstLineChars="0"/>
        <w:jc w:val="left"/>
        <w:rPr>
          <w:rFonts w:hint="eastAsia" w:ascii="宋体" w:hAnsi="宋体" w:eastAsia="宋体" w:cs="Times New Roman"/>
          <w:b/>
          <w:color w:val="auto"/>
          <w:spacing w:val="-6"/>
          <w:sz w:val="36"/>
          <w:szCs w:val="36"/>
        </w:rPr>
      </w:pPr>
      <w:r>
        <w:rPr>
          <w:rFonts w:hint="eastAsia" w:ascii="Times New Roman" w:hAnsi="Times New Roman" w:eastAsia="仿宋" w:cs="Times New Roman"/>
          <w:b/>
          <w:bCs/>
          <w:color w:val="auto"/>
          <w:sz w:val="32"/>
          <w:szCs w:val="32"/>
          <w:lang w:val="en-US" w:eastAsia="zh-CN"/>
        </w:rPr>
        <w:t xml:space="preserve">附件4: </w:t>
      </w:r>
      <w:r>
        <w:rPr>
          <w:rFonts w:hint="default" w:ascii="Times New Roman" w:hAnsi="Times New Roman" w:eastAsia="仿宋" w:cs="Times New Roman"/>
          <w:b/>
          <w:bCs/>
          <w:color w:val="auto"/>
          <w:sz w:val="32"/>
          <w:szCs w:val="32"/>
          <w:lang w:val="en-US" w:eastAsia="zh-CN"/>
        </w:rPr>
        <w:t xml:space="preserve">           </w:t>
      </w:r>
      <w:r>
        <w:rPr>
          <w:rFonts w:hint="default" w:ascii="宋体" w:hAnsi="宋体" w:eastAsia="宋体" w:cs="Times New Roman"/>
          <w:b/>
          <w:color w:val="auto"/>
          <w:spacing w:val="-6"/>
          <w:sz w:val="36"/>
          <w:szCs w:val="36"/>
          <w:lang w:val="en-US" w:eastAsia="zh-CN"/>
        </w:rPr>
        <w:t>2023-2024</w:t>
      </w:r>
      <w:r>
        <w:rPr>
          <w:rFonts w:hint="eastAsia" w:ascii="宋体" w:hAnsi="宋体" w:eastAsia="宋体" w:cs="Times New Roman"/>
          <w:b/>
          <w:color w:val="auto"/>
          <w:spacing w:val="-6"/>
          <w:sz w:val="36"/>
          <w:szCs w:val="36"/>
          <w:lang w:val="en-US" w:eastAsia="zh-CN"/>
        </w:rPr>
        <w:t>学年第一学期教学实验室安全管理情况自查表</w:t>
      </w:r>
    </w:p>
    <w:p>
      <w:pPr>
        <w:spacing w:line="120" w:lineRule="auto"/>
        <w:rPr>
          <w:rFonts w:ascii="仿宋" w:hAnsi="仿宋" w:eastAsia="仿宋" w:cs="仿宋"/>
          <w:bCs/>
          <w:color w:val="auto"/>
          <w:sz w:val="30"/>
          <w:szCs w:val="30"/>
        </w:rPr>
      </w:pPr>
      <w:r>
        <w:rPr>
          <w:rFonts w:hint="eastAsia" w:ascii="仿宋" w:hAnsi="仿宋" w:eastAsia="仿宋" w:cs="仿宋"/>
          <w:bCs/>
          <w:color w:val="auto"/>
          <w:sz w:val="30"/>
          <w:szCs w:val="30"/>
        </w:rPr>
        <w:t>学院</w:t>
      </w:r>
      <w:r>
        <w:rPr>
          <w:rFonts w:ascii="仿宋" w:hAnsi="仿宋" w:eastAsia="仿宋" w:cs="仿宋"/>
          <w:bCs/>
          <w:color w:val="auto"/>
          <w:sz w:val="30"/>
          <w:szCs w:val="30"/>
        </w:rPr>
        <w:t xml:space="preserve">_____________          </w:t>
      </w:r>
      <w:r>
        <w:rPr>
          <w:rFonts w:hint="default" w:ascii="仿宋" w:hAnsi="仿宋" w:eastAsia="仿宋" w:cs="仿宋"/>
          <w:bCs/>
          <w:color w:val="auto"/>
          <w:sz w:val="30"/>
          <w:szCs w:val="30"/>
          <w:lang w:val="en-US"/>
        </w:rPr>
        <w:t xml:space="preserve">  </w:t>
      </w:r>
      <w:r>
        <w:rPr>
          <w:rFonts w:ascii="仿宋" w:hAnsi="仿宋" w:eastAsia="仿宋" w:cs="仿宋"/>
          <w:bCs/>
          <w:color w:val="auto"/>
          <w:sz w:val="30"/>
          <w:szCs w:val="30"/>
        </w:rPr>
        <w:t xml:space="preserve"> </w:t>
      </w:r>
      <w:r>
        <w:rPr>
          <w:rFonts w:hint="eastAsia" w:ascii="仿宋" w:hAnsi="仿宋" w:eastAsia="仿宋" w:cs="仿宋"/>
          <w:bCs/>
          <w:color w:val="auto"/>
          <w:sz w:val="30"/>
          <w:szCs w:val="30"/>
          <w:lang w:eastAsia="zh-CN"/>
        </w:rPr>
        <w:t>检查</w:t>
      </w:r>
      <w:r>
        <w:rPr>
          <w:rFonts w:hint="eastAsia" w:ascii="仿宋" w:hAnsi="仿宋" w:eastAsia="仿宋" w:cs="仿宋"/>
          <w:bCs/>
          <w:color w:val="auto"/>
          <w:sz w:val="30"/>
          <w:szCs w:val="30"/>
        </w:rPr>
        <w:t>人</w:t>
      </w:r>
      <w:r>
        <w:rPr>
          <w:rFonts w:ascii="仿宋" w:hAnsi="仿宋" w:eastAsia="仿宋" w:cs="仿宋"/>
          <w:bCs/>
          <w:color w:val="auto"/>
          <w:sz w:val="30"/>
          <w:szCs w:val="30"/>
        </w:rPr>
        <w:t xml:space="preserve">______________         </w:t>
      </w:r>
      <w:r>
        <w:rPr>
          <w:rFonts w:hint="default" w:ascii="仿宋" w:hAnsi="仿宋" w:eastAsia="仿宋" w:cs="仿宋"/>
          <w:bCs/>
          <w:color w:val="auto"/>
          <w:sz w:val="30"/>
          <w:szCs w:val="30"/>
          <w:lang w:val="en-US"/>
        </w:rPr>
        <w:t xml:space="preserve">       </w:t>
      </w:r>
      <w:r>
        <w:rPr>
          <w:rFonts w:hint="eastAsia" w:ascii="仿宋" w:hAnsi="仿宋" w:eastAsia="仿宋" w:cs="仿宋"/>
          <w:bCs/>
          <w:color w:val="auto"/>
          <w:sz w:val="30"/>
          <w:szCs w:val="30"/>
        </w:rPr>
        <w:t>日期</w:t>
      </w:r>
      <w:r>
        <w:rPr>
          <w:rFonts w:ascii="仿宋" w:hAnsi="仿宋" w:eastAsia="仿宋" w:cs="仿宋"/>
          <w:bCs/>
          <w:color w:val="auto"/>
          <w:sz w:val="30"/>
          <w:szCs w:val="30"/>
        </w:rPr>
        <w:t>____________</w:t>
      </w:r>
    </w:p>
    <w:tbl>
      <w:tblPr>
        <w:tblStyle w:val="8"/>
        <w:tblW w:w="15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3060"/>
        <w:gridCol w:w="1562"/>
        <w:gridCol w:w="778"/>
        <w:gridCol w:w="2321"/>
        <w:gridCol w:w="3420"/>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175" w:type="dxa"/>
            <w:gridSpan w:val="3"/>
            <w:noWrap w:val="0"/>
            <w:vAlign w:val="center"/>
          </w:tcPr>
          <w:p>
            <w:pPr>
              <w:spacing w:line="96" w:lineRule="auto"/>
              <w:jc w:val="center"/>
              <w:rPr>
                <w:rFonts w:hint="eastAsia" w:ascii="仿宋" w:hAnsi="仿宋" w:eastAsia="仿宋" w:cs="仿宋"/>
                <w:bCs/>
                <w:color w:val="auto"/>
                <w:sz w:val="24"/>
              </w:rPr>
            </w:pPr>
            <w:r>
              <w:rPr>
                <w:rFonts w:hint="eastAsia" w:ascii="仿宋" w:hAnsi="仿宋" w:eastAsia="仿宋" w:cs="仿宋"/>
                <w:bCs/>
                <w:color w:val="auto"/>
                <w:sz w:val="24"/>
                <w:lang w:eastAsia="zh-CN"/>
              </w:rPr>
              <w:t>实验室安全管理文件</w:t>
            </w:r>
          </w:p>
        </w:tc>
        <w:tc>
          <w:tcPr>
            <w:tcW w:w="3099" w:type="dxa"/>
            <w:gridSpan w:val="2"/>
            <w:noWrap w:val="0"/>
            <w:vAlign w:val="center"/>
          </w:tcPr>
          <w:p>
            <w:pPr>
              <w:spacing w:line="96" w:lineRule="auto"/>
              <w:jc w:val="center"/>
              <w:rPr>
                <w:rFonts w:hint="eastAsia" w:ascii="仿宋" w:hAnsi="仿宋" w:eastAsia="仿宋" w:cs="仿宋"/>
                <w:bCs/>
                <w:color w:val="auto"/>
                <w:sz w:val="24"/>
              </w:rPr>
            </w:pPr>
            <w:r>
              <w:rPr>
                <w:rFonts w:hint="eastAsia" w:ascii="仿宋" w:hAnsi="仿宋" w:eastAsia="仿宋" w:cs="仿宋"/>
                <w:bCs/>
                <w:color w:val="auto"/>
                <w:sz w:val="24"/>
                <w:lang w:eastAsia="zh-CN"/>
              </w:rPr>
              <w:t>是否建立应急预案</w:t>
            </w:r>
          </w:p>
        </w:tc>
        <w:tc>
          <w:tcPr>
            <w:tcW w:w="7054" w:type="dxa"/>
            <w:gridSpan w:val="2"/>
            <w:noWrap w:val="0"/>
            <w:vAlign w:val="center"/>
          </w:tcPr>
          <w:p>
            <w:pPr>
              <w:spacing w:line="96" w:lineRule="auto"/>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实验室安全检查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jc w:val="center"/>
        </w:trPr>
        <w:tc>
          <w:tcPr>
            <w:tcW w:w="553"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序号</w:t>
            </w:r>
          </w:p>
        </w:tc>
        <w:tc>
          <w:tcPr>
            <w:tcW w:w="3060"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二级学院编制的</w:t>
            </w:r>
            <w:r>
              <w:rPr>
                <w:rFonts w:hint="eastAsia" w:ascii="仿宋" w:hAnsi="仿宋" w:eastAsia="仿宋" w:cs="仿宋"/>
                <w:color w:val="auto"/>
                <w:sz w:val="24"/>
                <w:lang w:eastAsia="zh-CN"/>
              </w:rPr>
              <w:t>文件名</w:t>
            </w:r>
          </w:p>
        </w:tc>
        <w:tc>
          <w:tcPr>
            <w:tcW w:w="1562"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印发时间</w:t>
            </w:r>
          </w:p>
        </w:tc>
        <w:tc>
          <w:tcPr>
            <w:tcW w:w="778" w:type="dxa"/>
            <w:vMerge w:val="restart"/>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是</w:t>
            </w:r>
            <w:r>
              <w:rPr>
                <w:rFonts w:hint="eastAsia" w:ascii="仿宋" w:hAnsi="仿宋" w:eastAsia="仿宋" w:cs="仿宋"/>
                <w:color w:val="auto"/>
                <w:sz w:val="24"/>
                <w:lang w:eastAsia="zh-CN"/>
              </w:rPr>
              <w:sym w:font="Wingdings" w:char="00A8"/>
            </w:r>
          </w:p>
        </w:tc>
        <w:tc>
          <w:tcPr>
            <w:tcW w:w="2321" w:type="dxa"/>
            <w:vMerge w:val="restart"/>
            <w:noWrap w:val="0"/>
            <w:vAlign w:val="center"/>
          </w:tcPr>
          <w:p>
            <w:pPr>
              <w:jc w:val="both"/>
              <w:rPr>
                <w:rFonts w:hint="eastAsia" w:ascii="仿宋" w:hAnsi="仿宋" w:eastAsia="仿宋" w:cs="仿宋"/>
                <w:color w:val="auto"/>
                <w:sz w:val="24"/>
                <w:lang w:eastAsia="zh-CN"/>
              </w:rPr>
            </w:pPr>
            <w:r>
              <w:rPr>
                <w:rFonts w:hint="eastAsia" w:ascii="仿宋" w:hAnsi="仿宋" w:eastAsia="仿宋" w:cs="仿宋"/>
                <w:color w:val="auto"/>
                <w:sz w:val="24"/>
                <w:lang w:eastAsia="zh-CN"/>
              </w:rPr>
              <w:t>名称：</w:t>
            </w:r>
          </w:p>
        </w:tc>
        <w:tc>
          <w:tcPr>
            <w:tcW w:w="3420"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学院每月是否至少一次实验室安全检查，检查记录是否完整。</w:t>
            </w:r>
          </w:p>
        </w:tc>
        <w:tc>
          <w:tcPr>
            <w:tcW w:w="3634" w:type="dxa"/>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各实验室每周是否至少一次实验室安全检查，检查记录是否完整。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53" w:type="dxa"/>
            <w:noWrap w:val="0"/>
            <w:vAlign w:val="center"/>
          </w:tcPr>
          <w:p>
            <w:pPr>
              <w:jc w:val="center"/>
              <w:rPr>
                <w:rFonts w:ascii="仿宋" w:hAnsi="仿宋" w:eastAsia="仿宋" w:cs="仿宋"/>
                <w:color w:val="auto"/>
                <w:sz w:val="24"/>
              </w:rPr>
            </w:pPr>
            <w:r>
              <w:rPr>
                <w:rFonts w:hint="default" w:ascii="仿宋" w:hAnsi="仿宋" w:eastAsia="仿宋" w:cs="仿宋"/>
                <w:color w:val="auto"/>
                <w:sz w:val="24"/>
                <w:lang w:val="en-US"/>
              </w:rPr>
              <w:t>1</w:t>
            </w:r>
          </w:p>
        </w:tc>
        <w:tc>
          <w:tcPr>
            <w:tcW w:w="3060" w:type="dxa"/>
            <w:noWrap w:val="0"/>
            <w:vAlign w:val="center"/>
          </w:tcPr>
          <w:p>
            <w:pPr>
              <w:jc w:val="center"/>
              <w:rPr>
                <w:rFonts w:hint="eastAsia" w:ascii="仿宋" w:hAnsi="仿宋" w:eastAsia="仿宋" w:cs="仿宋"/>
                <w:color w:val="auto"/>
                <w:sz w:val="24"/>
              </w:rPr>
            </w:pPr>
          </w:p>
        </w:tc>
        <w:tc>
          <w:tcPr>
            <w:tcW w:w="1562" w:type="dxa"/>
            <w:noWrap w:val="0"/>
            <w:vAlign w:val="center"/>
          </w:tcPr>
          <w:p>
            <w:pPr>
              <w:jc w:val="center"/>
              <w:rPr>
                <w:rFonts w:hint="eastAsia" w:ascii="仿宋" w:hAnsi="仿宋" w:eastAsia="仿宋" w:cs="仿宋"/>
                <w:color w:val="auto"/>
                <w:sz w:val="24"/>
              </w:rPr>
            </w:pPr>
          </w:p>
        </w:tc>
        <w:tc>
          <w:tcPr>
            <w:tcW w:w="778" w:type="dxa"/>
            <w:vMerge w:val="continue"/>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否</w:t>
            </w:r>
          </w:p>
        </w:tc>
        <w:tc>
          <w:tcPr>
            <w:tcW w:w="2321" w:type="dxa"/>
            <w:vMerge w:val="continue"/>
            <w:noWrap w:val="0"/>
            <w:vAlign w:val="top"/>
          </w:tcPr>
          <w:p>
            <w:pPr>
              <w:jc w:val="center"/>
              <w:rPr>
                <w:rFonts w:hint="eastAsia" w:ascii="仿宋" w:hAnsi="仿宋" w:eastAsia="仿宋" w:cs="仿宋"/>
                <w:color w:val="auto"/>
                <w:sz w:val="24"/>
              </w:rPr>
            </w:pPr>
          </w:p>
        </w:tc>
        <w:tc>
          <w:tcPr>
            <w:tcW w:w="3420" w:type="dxa"/>
            <w:vMerge w:val="restart"/>
            <w:noWrap w:val="0"/>
            <w:vAlign w:val="top"/>
          </w:tcPr>
          <w:p>
            <w:pPr>
              <w:jc w:val="center"/>
              <w:rPr>
                <w:rFonts w:hint="eastAsia" w:ascii="仿宋" w:hAnsi="仿宋" w:eastAsia="仿宋" w:cs="仿宋"/>
                <w:color w:val="auto"/>
                <w:sz w:val="24"/>
              </w:rPr>
            </w:pPr>
          </w:p>
        </w:tc>
        <w:tc>
          <w:tcPr>
            <w:tcW w:w="3634" w:type="dxa"/>
            <w:vMerge w:val="restart"/>
            <w:noWrap w:val="0"/>
            <w:vAlign w:val="top"/>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53" w:type="dxa"/>
            <w:noWrap w:val="0"/>
            <w:vAlign w:val="center"/>
          </w:tcPr>
          <w:p>
            <w:pPr>
              <w:jc w:val="center"/>
              <w:rPr>
                <w:rFonts w:ascii="仿宋" w:hAnsi="仿宋" w:eastAsia="仿宋" w:cs="仿宋"/>
                <w:color w:val="auto"/>
                <w:sz w:val="24"/>
              </w:rPr>
            </w:pPr>
            <w:r>
              <w:rPr>
                <w:rFonts w:hint="default" w:ascii="仿宋" w:hAnsi="仿宋" w:eastAsia="仿宋" w:cs="仿宋"/>
                <w:color w:val="auto"/>
                <w:sz w:val="24"/>
                <w:lang w:val="en-US"/>
              </w:rPr>
              <w:t>2</w:t>
            </w:r>
          </w:p>
        </w:tc>
        <w:tc>
          <w:tcPr>
            <w:tcW w:w="3060" w:type="dxa"/>
            <w:noWrap w:val="0"/>
            <w:vAlign w:val="center"/>
          </w:tcPr>
          <w:p>
            <w:pPr>
              <w:jc w:val="center"/>
              <w:rPr>
                <w:rFonts w:hint="eastAsia" w:ascii="仿宋" w:hAnsi="仿宋" w:eastAsia="仿宋" w:cs="仿宋"/>
                <w:color w:val="auto"/>
                <w:sz w:val="24"/>
              </w:rPr>
            </w:pPr>
          </w:p>
        </w:tc>
        <w:tc>
          <w:tcPr>
            <w:tcW w:w="1562" w:type="dxa"/>
            <w:noWrap w:val="0"/>
            <w:vAlign w:val="center"/>
          </w:tcPr>
          <w:p>
            <w:pPr>
              <w:jc w:val="center"/>
              <w:rPr>
                <w:rFonts w:hint="eastAsia" w:ascii="仿宋" w:hAnsi="仿宋" w:eastAsia="仿宋" w:cs="仿宋"/>
                <w:color w:val="auto"/>
                <w:sz w:val="24"/>
              </w:rPr>
            </w:pPr>
          </w:p>
        </w:tc>
        <w:tc>
          <w:tcPr>
            <w:tcW w:w="778" w:type="dxa"/>
            <w:vMerge w:val="continue"/>
            <w:noWrap w:val="0"/>
            <w:vAlign w:val="top"/>
          </w:tcPr>
          <w:p>
            <w:pPr>
              <w:jc w:val="center"/>
              <w:rPr>
                <w:rFonts w:hint="eastAsia" w:ascii="仿宋" w:hAnsi="仿宋" w:eastAsia="仿宋" w:cs="仿宋"/>
                <w:color w:val="auto"/>
                <w:sz w:val="24"/>
              </w:rPr>
            </w:pPr>
          </w:p>
        </w:tc>
        <w:tc>
          <w:tcPr>
            <w:tcW w:w="2321" w:type="dxa"/>
            <w:vMerge w:val="continue"/>
            <w:noWrap w:val="0"/>
            <w:vAlign w:val="top"/>
          </w:tcPr>
          <w:p>
            <w:pPr>
              <w:jc w:val="center"/>
              <w:rPr>
                <w:rFonts w:hint="eastAsia" w:ascii="仿宋" w:hAnsi="仿宋" w:eastAsia="仿宋" w:cs="仿宋"/>
                <w:color w:val="auto"/>
                <w:sz w:val="24"/>
              </w:rPr>
            </w:pPr>
          </w:p>
        </w:tc>
        <w:tc>
          <w:tcPr>
            <w:tcW w:w="3420" w:type="dxa"/>
            <w:vMerge w:val="continue"/>
            <w:noWrap w:val="0"/>
            <w:vAlign w:val="top"/>
          </w:tcPr>
          <w:p>
            <w:pPr>
              <w:jc w:val="center"/>
              <w:rPr>
                <w:rFonts w:hint="eastAsia" w:ascii="仿宋" w:hAnsi="仿宋" w:eastAsia="仿宋" w:cs="仿宋"/>
                <w:color w:val="auto"/>
                <w:sz w:val="24"/>
              </w:rPr>
            </w:pPr>
          </w:p>
        </w:tc>
        <w:tc>
          <w:tcPr>
            <w:tcW w:w="3634" w:type="dxa"/>
            <w:vMerge w:val="continue"/>
            <w:noWrap w:val="0"/>
            <w:vAlign w:val="top"/>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53" w:type="dxa"/>
            <w:noWrap w:val="0"/>
            <w:vAlign w:val="center"/>
          </w:tcPr>
          <w:p>
            <w:pPr>
              <w:jc w:val="center"/>
              <w:rPr>
                <w:rFonts w:ascii="仿宋" w:hAnsi="仿宋" w:eastAsia="仿宋" w:cs="仿宋"/>
                <w:color w:val="auto"/>
                <w:sz w:val="24"/>
              </w:rPr>
            </w:pPr>
            <w:r>
              <w:rPr>
                <w:rFonts w:hint="default" w:ascii="仿宋" w:hAnsi="仿宋" w:eastAsia="仿宋" w:cs="仿宋"/>
                <w:color w:val="auto"/>
                <w:sz w:val="24"/>
                <w:lang w:val="en-US"/>
              </w:rPr>
              <w:t>3</w:t>
            </w:r>
          </w:p>
        </w:tc>
        <w:tc>
          <w:tcPr>
            <w:tcW w:w="3060" w:type="dxa"/>
            <w:noWrap w:val="0"/>
            <w:vAlign w:val="center"/>
          </w:tcPr>
          <w:p>
            <w:pPr>
              <w:jc w:val="center"/>
              <w:rPr>
                <w:rFonts w:hint="eastAsia" w:ascii="仿宋" w:hAnsi="仿宋" w:eastAsia="仿宋" w:cs="仿宋"/>
                <w:color w:val="auto"/>
                <w:sz w:val="24"/>
              </w:rPr>
            </w:pPr>
          </w:p>
        </w:tc>
        <w:tc>
          <w:tcPr>
            <w:tcW w:w="1562" w:type="dxa"/>
            <w:noWrap w:val="0"/>
            <w:vAlign w:val="center"/>
          </w:tcPr>
          <w:p>
            <w:pPr>
              <w:jc w:val="center"/>
              <w:rPr>
                <w:rFonts w:hint="eastAsia" w:ascii="仿宋" w:hAnsi="仿宋" w:eastAsia="仿宋" w:cs="仿宋"/>
                <w:color w:val="auto"/>
                <w:sz w:val="24"/>
              </w:rPr>
            </w:pPr>
          </w:p>
        </w:tc>
        <w:tc>
          <w:tcPr>
            <w:tcW w:w="778" w:type="dxa"/>
            <w:vMerge w:val="restart"/>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否</w:t>
            </w:r>
            <w:r>
              <w:rPr>
                <w:rFonts w:hint="eastAsia" w:ascii="仿宋" w:hAnsi="仿宋" w:eastAsia="仿宋" w:cs="仿宋"/>
                <w:color w:val="auto"/>
                <w:sz w:val="24"/>
                <w:lang w:eastAsia="zh-CN"/>
              </w:rPr>
              <w:sym w:font="Wingdings" w:char="00A8"/>
            </w:r>
          </w:p>
        </w:tc>
        <w:tc>
          <w:tcPr>
            <w:tcW w:w="2321" w:type="dxa"/>
            <w:vMerge w:val="restart"/>
            <w:noWrap w:val="0"/>
            <w:vAlign w:val="top"/>
          </w:tcPr>
          <w:p>
            <w:pPr>
              <w:jc w:val="center"/>
              <w:rPr>
                <w:rFonts w:hint="eastAsia" w:ascii="仿宋" w:hAnsi="仿宋" w:eastAsia="仿宋" w:cs="仿宋"/>
                <w:color w:val="auto"/>
                <w:sz w:val="24"/>
              </w:rPr>
            </w:pPr>
          </w:p>
        </w:tc>
        <w:tc>
          <w:tcPr>
            <w:tcW w:w="3420" w:type="dxa"/>
            <w:vMerge w:val="continue"/>
            <w:noWrap w:val="0"/>
            <w:vAlign w:val="top"/>
          </w:tcPr>
          <w:p>
            <w:pPr>
              <w:jc w:val="center"/>
              <w:rPr>
                <w:rFonts w:hint="eastAsia" w:ascii="仿宋" w:hAnsi="仿宋" w:eastAsia="仿宋" w:cs="仿宋"/>
                <w:color w:val="auto"/>
                <w:sz w:val="24"/>
              </w:rPr>
            </w:pPr>
          </w:p>
        </w:tc>
        <w:tc>
          <w:tcPr>
            <w:tcW w:w="3634" w:type="dxa"/>
            <w:vMerge w:val="continue"/>
            <w:noWrap w:val="0"/>
            <w:vAlign w:val="top"/>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53" w:type="dxa"/>
            <w:noWrap w:val="0"/>
            <w:vAlign w:val="center"/>
          </w:tcPr>
          <w:p>
            <w:pPr>
              <w:jc w:val="center"/>
              <w:rPr>
                <w:rFonts w:ascii="仿宋" w:hAnsi="仿宋" w:eastAsia="仿宋" w:cs="仿宋"/>
                <w:color w:val="auto"/>
                <w:sz w:val="24"/>
              </w:rPr>
            </w:pPr>
            <w:r>
              <w:rPr>
                <w:rFonts w:hint="default" w:ascii="仿宋" w:hAnsi="仿宋" w:eastAsia="仿宋" w:cs="仿宋"/>
                <w:color w:val="auto"/>
                <w:sz w:val="24"/>
                <w:lang w:val="en-US"/>
              </w:rPr>
              <w:t>4</w:t>
            </w:r>
          </w:p>
        </w:tc>
        <w:tc>
          <w:tcPr>
            <w:tcW w:w="3060" w:type="dxa"/>
            <w:noWrap w:val="0"/>
            <w:vAlign w:val="center"/>
          </w:tcPr>
          <w:p>
            <w:pPr>
              <w:jc w:val="center"/>
              <w:rPr>
                <w:rFonts w:hint="eastAsia" w:ascii="仿宋" w:hAnsi="仿宋" w:eastAsia="仿宋" w:cs="仿宋"/>
                <w:color w:val="auto"/>
                <w:sz w:val="24"/>
              </w:rPr>
            </w:pPr>
          </w:p>
        </w:tc>
        <w:tc>
          <w:tcPr>
            <w:tcW w:w="1562" w:type="dxa"/>
            <w:noWrap w:val="0"/>
            <w:vAlign w:val="center"/>
          </w:tcPr>
          <w:p>
            <w:pPr>
              <w:jc w:val="center"/>
              <w:rPr>
                <w:rFonts w:hint="eastAsia" w:ascii="仿宋" w:hAnsi="仿宋" w:eastAsia="仿宋" w:cs="仿宋"/>
                <w:color w:val="auto"/>
                <w:sz w:val="24"/>
              </w:rPr>
            </w:pPr>
          </w:p>
        </w:tc>
        <w:tc>
          <w:tcPr>
            <w:tcW w:w="778" w:type="dxa"/>
            <w:vMerge w:val="continue"/>
            <w:noWrap w:val="0"/>
            <w:vAlign w:val="top"/>
          </w:tcPr>
          <w:p>
            <w:pPr>
              <w:jc w:val="center"/>
              <w:rPr>
                <w:rFonts w:hint="eastAsia" w:ascii="仿宋" w:hAnsi="仿宋" w:eastAsia="仿宋" w:cs="仿宋"/>
                <w:color w:val="auto"/>
                <w:sz w:val="24"/>
              </w:rPr>
            </w:pPr>
          </w:p>
        </w:tc>
        <w:tc>
          <w:tcPr>
            <w:tcW w:w="2321" w:type="dxa"/>
            <w:vMerge w:val="continue"/>
            <w:noWrap w:val="0"/>
            <w:vAlign w:val="top"/>
          </w:tcPr>
          <w:p>
            <w:pPr>
              <w:jc w:val="center"/>
              <w:rPr>
                <w:rFonts w:hint="eastAsia" w:ascii="仿宋" w:hAnsi="仿宋" w:eastAsia="仿宋" w:cs="仿宋"/>
                <w:color w:val="auto"/>
                <w:sz w:val="24"/>
              </w:rPr>
            </w:pPr>
          </w:p>
        </w:tc>
        <w:tc>
          <w:tcPr>
            <w:tcW w:w="3420" w:type="dxa"/>
            <w:vMerge w:val="continue"/>
            <w:noWrap w:val="0"/>
            <w:vAlign w:val="top"/>
          </w:tcPr>
          <w:p>
            <w:pPr>
              <w:jc w:val="center"/>
              <w:rPr>
                <w:rFonts w:hint="eastAsia" w:ascii="仿宋" w:hAnsi="仿宋" w:eastAsia="仿宋" w:cs="仿宋"/>
                <w:color w:val="auto"/>
                <w:sz w:val="24"/>
              </w:rPr>
            </w:pPr>
          </w:p>
        </w:tc>
        <w:tc>
          <w:tcPr>
            <w:tcW w:w="3634" w:type="dxa"/>
            <w:vMerge w:val="continue"/>
            <w:noWrap w:val="0"/>
            <w:vAlign w:val="top"/>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53" w:type="dxa"/>
            <w:noWrap w:val="0"/>
            <w:vAlign w:val="center"/>
          </w:tcPr>
          <w:p>
            <w:pPr>
              <w:jc w:val="center"/>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w:t>
            </w:r>
          </w:p>
        </w:tc>
        <w:tc>
          <w:tcPr>
            <w:tcW w:w="3060" w:type="dxa"/>
            <w:noWrap w:val="0"/>
            <w:vAlign w:val="center"/>
          </w:tcPr>
          <w:p>
            <w:pPr>
              <w:jc w:val="center"/>
              <w:rPr>
                <w:rFonts w:hint="eastAsia" w:ascii="仿宋" w:hAnsi="仿宋" w:eastAsia="仿宋" w:cs="仿宋"/>
                <w:color w:val="auto"/>
                <w:sz w:val="24"/>
              </w:rPr>
            </w:pPr>
          </w:p>
        </w:tc>
        <w:tc>
          <w:tcPr>
            <w:tcW w:w="1562" w:type="dxa"/>
            <w:noWrap w:val="0"/>
            <w:vAlign w:val="center"/>
          </w:tcPr>
          <w:p>
            <w:pPr>
              <w:jc w:val="center"/>
              <w:rPr>
                <w:rFonts w:hint="eastAsia" w:ascii="仿宋" w:hAnsi="仿宋" w:eastAsia="仿宋" w:cs="仿宋"/>
                <w:color w:val="auto"/>
                <w:sz w:val="24"/>
              </w:rPr>
            </w:pPr>
          </w:p>
        </w:tc>
        <w:tc>
          <w:tcPr>
            <w:tcW w:w="778" w:type="dxa"/>
            <w:vMerge w:val="continue"/>
            <w:noWrap w:val="0"/>
            <w:vAlign w:val="top"/>
          </w:tcPr>
          <w:p>
            <w:pPr>
              <w:jc w:val="center"/>
              <w:rPr>
                <w:rFonts w:hint="eastAsia" w:ascii="仿宋" w:hAnsi="仿宋" w:eastAsia="仿宋" w:cs="仿宋"/>
                <w:color w:val="auto"/>
                <w:sz w:val="24"/>
              </w:rPr>
            </w:pPr>
          </w:p>
        </w:tc>
        <w:tc>
          <w:tcPr>
            <w:tcW w:w="2321" w:type="dxa"/>
            <w:vMerge w:val="continue"/>
            <w:noWrap w:val="0"/>
            <w:vAlign w:val="top"/>
          </w:tcPr>
          <w:p>
            <w:pPr>
              <w:jc w:val="center"/>
              <w:rPr>
                <w:rFonts w:hint="eastAsia" w:ascii="仿宋" w:hAnsi="仿宋" w:eastAsia="仿宋" w:cs="仿宋"/>
                <w:color w:val="auto"/>
                <w:sz w:val="24"/>
              </w:rPr>
            </w:pPr>
          </w:p>
        </w:tc>
        <w:tc>
          <w:tcPr>
            <w:tcW w:w="3420" w:type="dxa"/>
            <w:vMerge w:val="continue"/>
            <w:noWrap w:val="0"/>
            <w:vAlign w:val="top"/>
          </w:tcPr>
          <w:p>
            <w:pPr>
              <w:jc w:val="center"/>
              <w:rPr>
                <w:rFonts w:hint="eastAsia" w:ascii="仿宋" w:hAnsi="仿宋" w:eastAsia="仿宋" w:cs="仿宋"/>
                <w:color w:val="auto"/>
                <w:sz w:val="24"/>
              </w:rPr>
            </w:pPr>
          </w:p>
        </w:tc>
        <w:tc>
          <w:tcPr>
            <w:tcW w:w="3634" w:type="dxa"/>
            <w:vMerge w:val="continue"/>
            <w:noWrap w:val="0"/>
            <w:vAlign w:val="top"/>
          </w:tcPr>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jc w:val="center"/>
        </w:trPr>
        <w:tc>
          <w:tcPr>
            <w:tcW w:w="15328" w:type="dxa"/>
            <w:gridSpan w:val="7"/>
            <w:noWrap w:val="0"/>
            <w:vAlign w:val="top"/>
          </w:tcPr>
          <w:p>
            <w:pPr>
              <w:jc w:val="both"/>
              <w:rPr>
                <w:rFonts w:hint="eastAsia" w:ascii="仿宋" w:hAnsi="仿宋" w:eastAsia="仿宋" w:cs="仿宋"/>
                <w:color w:val="auto"/>
                <w:sz w:val="24"/>
                <w:lang w:eastAsia="zh-CN"/>
              </w:rPr>
            </w:pPr>
            <w:r>
              <w:rPr>
                <w:rFonts w:hint="eastAsia" w:ascii="仿宋" w:hAnsi="仿宋" w:eastAsia="仿宋" w:cs="仿宋"/>
                <w:color w:val="auto"/>
                <w:sz w:val="24"/>
                <w:lang w:eastAsia="zh-CN"/>
              </w:rPr>
              <w:t>存在问题和改进建议：</w:t>
            </w:r>
          </w:p>
        </w:tc>
      </w:tr>
    </w:tbl>
    <w:p>
      <w:pPr>
        <w:rPr>
          <w:rFonts w:hint="default" w:ascii="宋体" w:hAnsi="宋体" w:cs="宋体"/>
          <w:color w:val="auto"/>
          <w:sz w:val="21"/>
          <w:szCs w:val="21"/>
          <w:lang w:val="en-US" w:eastAsia="zh-CN"/>
        </w:rPr>
      </w:pPr>
      <w:r>
        <w:rPr>
          <w:rFonts w:hint="eastAsia" w:eastAsia="仿宋"/>
          <w:b/>
          <w:bCs/>
          <w:color w:val="auto"/>
          <w:sz w:val="24"/>
          <w:lang w:eastAsia="zh-CN"/>
        </w:rPr>
        <w:t>备注：</w:t>
      </w:r>
      <w:r>
        <w:rPr>
          <w:rFonts w:hint="default" w:eastAsia="仿宋"/>
          <w:b/>
          <w:bCs/>
          <w:color w:val="auto"/>
          <w:sz w:val="24"/>
          <w:lang w:val="en-US" w:eastAsia="zh-CN"/>
        </w:rPr>
        <w:t>1</w:t>
      </w:r>
      <w:r>
        <w:rPr>
          <w:rFonts w:hint="eastAsia" w:eastAsia="仿宋"/>
          <w:b/>
          <w:bCs/>
          <w:color w:val="auto"/>
          <w:sz w:val="24"/>
          <w:lang w:val="en-US" w:eastAsia="zh-CN"/>
        </w:rPr>
        <w:t>、</w:t>
      </w:r>
      <w:r>
        <w:rPr>
          <w:rFonts w:hint="eastAsia" w:eastAsia="仿宋"/>
          <w:b/>
          <w:bCs/>
          <w:color w:val="auto"/>
          <w:sz w:val="24"/>
          <w:lang w:eastAsia="zh-CN"/>
        </w:rPr>
        <w:t>根据《三明学院实验室安全规范（修订）》（</w:t>
      </w:r>
      <w:r>
        <w:rPr>
          <w:rFonts w:hint="default" w:eastAsia="仿宋"/>
          <w:b/>
          <w:bCs/>
          <w:color w:val="auto"/>
          <w:sz w:val="24"/>
          <w:lang w:val="en-US" w:eastAsia="zh-CN"/>
        </w:rPr>
        <w:t>2023</w:t>
      </w:r>
      <w:r>
        <w:rPr>
          <w:rFonts w:hint="eastAsia" w:eastAsia="仿宋"/>
          <w:b/>
          <w:bCs/>
          <w:color w:val="auto"/>
          <w:sz w:val="24"/>
          <w:lang w:val="en-US" w:eastAsia="zh-CN"/>
        </w:rPr>
        <w:t>年</w:t>
      </w:r>
      <w:r>
        <w:rPr>
          <w:rFonts w:hint="default" w:eastAsia="仿宋"/>
          <w:b/>
          <w:bCs/>
          <w:color w:val="auto"/>
          <w:sz w:val="24"/>
          <w:lang w:val="en-US" w:eastAsia="zh-CN"/>
        </w:rPr>
        <w:t>7</w:t>
      </w:r>
      <w:r>
        <w:rPr>
          <w:rFonts w:hint="eastAsia" w:eastAsia="仿宋"/>
          <w:b/>
          <w:bCs/>
          <w:color w:val="auto"/>
          <w:sz w:val="24"/>
          <w:lang w:val="en-US" w:eastAsia="zh-CN"/>
        </w:rPr>
        <w:t>月印发</w:t>
      </w:r>
      <w:r>
        <w:rPr>
          <w:rFonts w:hint="eastAsia" w:eastAsia="仿宋"/>
          <w:b/>
          <w:bCs/>
          <w:color w:val="auto"/>
          <w:sz w:val="24"/>
          <w:lang w:eastAsia="zh-CN"/>
        </w:rPr>
        <w:t>）要求，各学院应结合本单位实际情况，制定实施细则。</w:t>
      </w:r>
      <w:r>
        <w:rPr>
          <w:rFonts w:hint="default" w:eastAsia="仿宋"/>
          <w:b/>
          <w:bCs/>
          <w:color w:val="auto"/>
          <w:sz w:val="24"/>
          <w:lang w:val="en-US" w:eastAsia="zh-CN"/>
        </w:rPr>
        <w:t>2</w:t>
      </w:r>
      <w:r>
        <w:rPr>
          <w:rFonts w:hint="eastAsia" w:eastAsia="仿宋"/>
          <w:b/>
          <w:bCs/>
          <w:color w:val="auto"/>
          <w:sz w:val="24"/>
          <w:lang w:val="en-US" w:eastAsia="zh-CN"/>
        </w:rPr>
        <w:t>、各学院实验室安全检查内容请参照</w:t>
      </w:r>
      <w:r>
        <w:rPr>
          <w:rFonts w:hint="eastAsia" w:eastAsia="仿宋"/>
          <w:b/>
          <w:bCs/>
          <w:color w:val="auto"/>
          <w:sz w:val="24"/>
          <w:lang w:eastAsia="zh-CN"/>
        </w:rPr>
        <w:t>《三明学院实验室安全规范（修订）》第</w:t>
      </w:r>
      <w:r>
        <w:rPr>
          <w:rFonts w:hint="default" w:eastAsia="仿宋"/>
          <w:b/>
          <w:bCs/>
          <w:color w:val="auto"/>
          <w:sz w:val="24"/>
          <w:lang w:val="en-US" w:eastAsia="zh-CN"/>
        </w:rPr>
        <w:t>6</w:t>
      </w:r>
      <w:r>
        <w:rPr>
          <w:rFonts w:hint="eastAsia" w:eastAsia="仿宋"/>
          <w:b/>
          <w:bCs/>
          <w:color w:val="auto"/>
          <w:sz w:val="24"/>
          <w:lang w:val="en-US" w:eastAsia="zh-CN"/>
        </w:rPr>
        <w:t>页</w:t>
      </w:r>
      <w:r>
        <w:rPr>
          <w:rFonts w:hint="eastAsia" w:eastAsia="仿宋"/>
          <w:b/>
          <w:bCs/>
          <w:color w:val="auto"/>
          <w:sz w:val="24"/>
          <w:lang w:eastAsia="zh-CN"/>
        </w:rPr>
        <w:t>。</w:t>
      </w:r>
    </w:p>
    <w:sectPr>
      <w:pgSz w:w="16838" w:h="11906" w:orient="landscape"/>
      <w:pgMar w:top="1134" w:right="1134" w:bottom="1134" w:left="1134" w:header="851" w:footer="992" w:gutter="0"/>
      <w:pgNumType w:fmt="decimal"/>
      <w:cols w:space="72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448B5DD-191F-4108-8456-75CCE7CDCBB2}"/>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F2881F5-EC2E-45B1-AFAB-9C287FBEAC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9BCAA1E5-B10E-4C6A-A5BB-9E4417EE7052}"/>
  </w:font>
  <w:font w:name="Wingdings 2">
    <w:panose1 w:val="05020102010507070707"/>
    <w:charset w:val="02"/>
    <w:family w:val="auto"/>
    <w:pitch w:val="default"/>
    <w:sig w:usb0="00000000" w:usb1="00000000" w:usb2="00000000" w:usb3="00000000" w:csb0="80000000" w:csb1="00000000"/>
    <w:embedRegular r:id="rId4" w:fontKey="{9E29C44E-6469-410D-81E1-AE8E4A742114}"/>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FangSong_GB2312">
    <w:altName w:val="仿宋_GB2312"/>
    <w:panose1 w:val="02010609030101010101"/>
    <w:charset w:val="86"/>
    <w:family w:val="modern"/>
    <w:pitch w:val="default"/>
    <w:sig w:usb0="00000000" w:usb1="00000000" w:usb2="00000000" w:usb3="00000000" w:csb0="00040000" w:csb1="00000000"/>
    <w:embedRegular r:id="rId5" w:fontKey="{DA730821-81D6-4560-8E9A-D06001340259}"/>
  </w:font>
  <w:font w:name="仿宋_GB2312">
    <w:panose1 w:val="02010609030101010101"/>
    <w:charset w:val="86"/>
    <w:family w:val="auto"/>
    <w:pitch w:val="default"/>
    <w:sig w:usb0="00000001" w:usb1="080E0000" w:usb2="00000000" w:usb3="00000000" w:csb0="00040000" w:csb1="00000000"/>
    <w:embedRegular r:id="rId6" w:fontKey="{1AE96DFA-CCF2-43E1-9215-4B261E39C794}"/>
  </w:font>
  <w:font w:name="方正大标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汉仪旗黑-55简">
    <w:panose1 w:val="00020600040101010101"/>
    <w:charset w:val="80"/>
    <w:family w:val="auto"/>
    <w:pitch w:val="default"/>
    <w:sig w:usb0="A00002BF" w:usb1="18CF7CFA" w:usb2="00000016" w:usb3="00000000" w:csb0="40020001" w:csb1="C0D60000"/>
  </w:font>
  <w:font w:name="Cambria">
    <w:panose1 w:val="02040503050406030204"/>
    <w:charset w:val="00"/>
    <w:family w:val="auto"/>
    <w:pitch w:val="default"/>
    <w:sig w:usb0="E00002FF" w:usb1="400004FF" w:usb2="00000000" w:usb3="00000000" w:csb0="2000019F" w:csb1="00000000"/>
  </w:font>
  <w:font w:name="汉仪力量黑简">
    <w:panose1 w:val="00020600040101010101"/>
    <w:charset w:val="86"/>
    <w:family w:val="auto"/>
    <w:pitch w:val="default"/>
    <w:sig w:usb0="A00002BF" w:usb1="18EF7CFA" w:usb2="00000016"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embedRegular r:id="rId7" w:fontKey="{C8F9939F-0BD4-4310-9640-29A4EDD1EF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rPr>
    </w:pPr>
    <w:r>
      <w:rPr>
        <w:sz w:val="24"/>
      </w:rPr>
      <w:fldChar w:fldCharType="begin"/>
    </w:r>
    <w:r>
      <w:rPr>
        <w:sz w:val="24"/>
      </w:rPr>
      <w:instrText xml:space="preserve">PAGE   \* MERGEFORMAT</w:instrText>
    </w:r>
    <w:r>
      <w:rPr>
        <w:sz w:val="24"/>
      </w:rPr>
      <w:fldChar w:fldCharType="separate"/>
    </w:r>
    <w:r>
      <w:rPr>
        <w:sz w:val="24"/>
        <w:lang w:val="zh-CN"/>
      </w:rPr>
      <w:t>1</w:t>
    </w:r>
    <w:r>
      <w:rPr>
        <w:sz w:val="24"/>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麦^(oo)^">
    <w15:presenceInfo w15:providerId="WPS Office" w15:userId="1822583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60"/>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NzZiMWJkOGIzMzkzYjk2MmNjOTg5NTQxYjFiN2EifQ=="/>
  </w:docVars>
  <w:rsids>
    <w:rsidRoot w:val="00172A27"/>
    <w:rsid w:val="00CD17B0"/>
    <w:rsid w:val="01257B7B"/>
    <w:rsid w:val="06541A4D"/>
    <w:rsid w:val="06E22173"/>
    <w:rsid w:val="0A0B2DB5"/>
    <w:rsid w:val="0A314BC8"/>
    <w:rsid w:val="0A8729B7"/>
    <w:rsid w:val="0B6E11A9"/>
    <w:rsid w:val="0C6A0F89"/>
    <w:rsid w:val="112C5E43"/>
    <w:rsid w:val="1156472A"/>
    <w:rsid w:val="16C90ACB"/>
    <w:rsid w:val="17217670"/>
    <w:rsid w:val="1CE010C5"/>
    <w:rsid w:val="1D3E53FF"/>
    <w:rsid w:val="1E3B5E60"/>
    <w:rsid w:val="1E8B6B4C"/>
    <w:rsid w:val="1EFD2558"/>
    <w:rsid w:val="1F1F72C5"/>
    <w:rsid w:val="21535882"/>
    <w:rsid w:val="22B57D99"/>
    <w:rsid w:val="22F425E9"/>
    <w:rsid w:val="240C20CA"/>
    <w:rsid w:val="25A775C8"/>
    <w:rsid w:val="27172A04"/>
    <w:rsid w:val="2A25120D"/>
    <w:rsid w:val="2A437641"/>
    <w:rsid w:val="2AF170F9"/>
    <w:rsid w:val="2D110960"/>
    <w:rsid w:val="321B73AE"/>
    <w:rsid w:val="34DD4E15"/>
    <w:rsid w:val="3519505E"/>
    <w:rsid w:val="35841B49"/>
    <w:rsid w:val="362B0240"/>
    <w:rsid w:val="36B43939"/>
    <w:rsid w:val="3C4178D7"/>
    <w:rsid w:val="3CF03A70"/>
    <w:rsid w:val="3D783F54"/>
    <w:rsid w:val="3DED1638"/>
    <w:rsid w:val="3F607EA6"/>
    <w:rsid w:val="3FD61687"/>
    <w:rsid w:val="41C6454B"/>
    <w:rsid w:val="42450E25"/>
    <w:rsid w:val="449F26AB"/>
    <w:rsid w:val="44CB4006"/>
    <w:rsid w:val="493317A4"/>
    <w:rsid w:val="49AE16D8"/>
    <w:rsid w:val="49FB0CBB"/>
    <w:rsid w:val="4C13710E"/>
    <w:rsid w:val="4E36283E"/>
    <w:rsid w:val="4E3D2D94"/>
    <w:rsid w:val="51006CC0"/>
    <w:rsid w:val="558F1AEB"/>
    <w:rsid w:val="59BC6DAF"/>
    <w:rsid w:val="59DA66C9"/>
    <w:rsid w:val="59F23CE7"/>
    <w:rsid w:val="5B3E675A"/>
    <w:rsid w:val="5CA77B28"/>
    <w:rsid w:val="5EC33F1D"/>
    <w:rsid w:val="5F6467DC"/>
    <w:rsid w:val="60B90E2E"/>
    <w:rsid w:val="62A73AFF"/>
    <w:rsid w:val="638E7942"/>
    <w:rsid w:val="6456395C"/>
    <w:rsid w:val="64CE5906"/>
    <w:rsid w:val="693B36A5"/>
    <w:rsid w:val="6B180B9E"/>
    <w:rsid w:val="6BEF454F"/>
    <w:rsid w:val="6CB95D54"/>
    <w:rsid w:val="6D317DF2"/>
    <w:rsid w:val="6D3B2463"/>
    <w:rsid w:val="6EB51CA7"/>
    <w:rsid w:val="72D21D59"/>
    <w:rsid w:val="740343B8"/>
    <w:rsid w:val="791D160F"/>
    <w:rsid w:val="798A4662"/>
    <w:rsid w:val="79F3676D"/>
    <w:rsid w:val="7D4352F3"/>
    <w:rsid w:val="7DEA29CE"/>
    <w:rsid w:val="7DF5348D"/>
    <w:rsid w:val="7E033D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Date"/>
    <w:basedOn w:val="1"/>
    <w:next w:val="1"/>
    <w:link w:val="12"/>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qFormat/>
    <w:uiPriority w:val="0"/>
    <w:pPr>
      <w:ind w:firstLine="420" w:firstLineChars="100"/>
    </w:pPr>
    <w:rPr>
      <w:kern w:val="0"/>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customStyle="1" w:styleId="12">
    <w:name w:val="日期 字符"/>
    <w:link w:val="3"/>
    <w:qFormat/>
    <w:uiPriority w:val="0"/>
    <w:rPr>
      <w:kern w:val="2"/>
      <w:sz w:val="21"/>
      <w:szCs w:val="24"/>
    </w:rPr>
  </w:style>
  <w:style w:type="character" w:customStyle="1" w:styleId="13">
    <w:name w:val="批注框文本 字符"/>
    <w:link w:val="4"/>
    <w:qFormat/>
    <w:uiPriority w:val="0"/>
    <w:rPr>
      <w:kern w:val="2"/>
      <w:sz w:val="18"/>
      <w:szCs w:val="18"/>
    </w:rPr>
  </w:style>
  <w:style w:type="character" w:customStyle="1" w:styleId="14">
    <w:name w:val="页脚 字符"/>
    <w:link w:val="5"/>
    <w:qFormat/>
    <w:uiPriority w:val="99"/>
    <w:rPr>
      <w:kern w:val="2"/>
      <w:sz w:val="18"/>
      <w:szCs w:val="18"/>
    </w:rPr>
  </w:style>
  <w:style w:type="character" w:customStyle="1" w:styleId="15">
    <w:name w:val="font21"/>
    <w:qFormat/>
    <w:uiPriority w:val="0"/>
    <w:rPr>
      <w:rFonts w:hint="eastAsia" w:ascii="仿宋" w:hAnsi="仿宋" w:eastAsia="仿宋" w:cs="仿宋"/>
      <w:b/>
      <w:color w:val="000000"/>
      <w:sz w:val="28"/>
      <w:szCs w:val="28"/>
      <w:u w:val="none"/>
    </w:rPr>
  </w:style>
  <w:style w:type="character" w:customStyle="1" w:styleId="16">
    <w:name w:val="font51"/>
    <w:basedOn w:val="10"/>
    <w:qFormat/>
    <w:uiPriority w:val="0"/>
    <w:rPr>
      <w:rFonts w:hint="eastAsia" w:ascii="宋体" w:hAnsi="宋体" w:eastAsia="宋体" w:cs="宋体"/>
      <w:color w:val="000000"/>
      <w:sz w:val="24"/>
      <w:szCs w:val="24"/>
      <w:u w:val="none"/>
    </w:rPr>
  </w:style>
  <w:style w:type="character" w:customStyle="1" w:styleId="17">
    <w:name w:val="font61"/>
    <w:basedOn w:val="10"/>
    <w:qFormat/>
    <w:uiPriority w:val="0"/>
    <w:rPr>
      <w:rFonts w:hint="eastAsia" w:ascii="宋体" w:hAnsi="宋体" w:eastAsia="宋体" w:cs="宋体"/>
      <w:color w:val="000000"/>
      <w:sz w:val="32"/>
      <w:szCs w:val="32"/>
      <w:u w:val="none"/>
    </w:rPr>
  </w:style>
  <w:style w:type="character" w:customStyle="1" w:styleId="18">
    <w:name w:val="font11"/>
    <w:basedOn w:val="10"/>
    <w:qFormat/>
    <w:uiPriority w:val="0"/>
    <w:rPr>
      <w:rFonts w:hint="eastAsia" w:ascii="宋体" w:hAnsi="宋体" w:eastAsia="宋体" w:cs="宋体"/>
      <w:b/>
      <w:bCs/>
      <w:color w:val="000000"/>
      <w:sz w:val="24"/>
      <w:szCs w:val="24"/>
      <w:u w:val="none"/>
    </w:rPr>
  </w:style>
  <w:style w:type="character" w:customStyle="1" w:styleId="19">
    <w:name w:val="font71"/>
    <w:basedOn w:val="10"/>
    <w:qFormat/>
    <w:uiPriority w:val="0"/>
    <w:rPr>
      <w:rFonts w:ascii="Arial" w:hAnsi="Arial" w:cs="Arial"/>
      <w:color w:val="000000"/>
      <w:sz w:val="24"/>
      <w:szCs w:val="24"/>
      <w:u w:val="none"/>
    </w:rPr>
  </w:style>
  <w:style w:type="character" w:customStyle="1" w:styleId="20">
    <w:name w:val="font41"/>
    <w:basedOn w:val="10"/>
    <w:qFormat/>
    <w:uiPriority w:val="0"/>
    <w:rPr>
      <w:rFonts w:hint="default" w:ascii="Wingdings 2" w:hAnsi="Wingdings 2" w:eastAsia="Wingdings 2" w:cs="Wingdings 2"/>
      <w:color w:val="000000"/>
      <w:sz w:val="24"/>
      <w:szCs w:val="24"/>
      <w:u w:val="none"/>
    </w:rPr>
  </w:style>
  <w:style w:type="character" w:customStyle="1" w:styleId="21">
    <w:name w:val="font31"/>
    <w:basedOn w:val="10"/>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信念技术论坛</Company>
  <Pages>7</Pages>
  <Words>1563</Words>
  <Characters>1813</Characters>
  <Lines>5</Lines>
  <Paragraphs>1</Paragraphs>
  <TotalTime>23</TotalTime>
  <ScaleCrop>false</ScaleCrop>
  <LinksUpToDate>false</LinksUpToDate>
  <CharactersWithSpaces>2018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2021-04-26T05:43:00Z</dcterms:created>
  <dc:creator>蔡萍萍</dc:creator>
  <cp:lastModifiedBy>小麦^(oo)^</cp:lastModifiedBy>
  <cp:lastPrinted>2023-11-08T02:12:00Z</cp:lastPrinted>
  <dcterms:modified xsi:type="dcterms:W3CDTF">2023-11-10T01:05:45Z</dcterms:modified>
  <dc:title>关于开展2021-2022学年第二学期</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84CBDE1C12E94486A613FFE459330A6E</vt:lpwstr>
  </property>
  <property fmtid="{D5CDD505-2E9C-101B-9397-08002B2CF9AE}" pid="4" name="commondata">
    <vt:lpwstr>eyJoZGlkIjoiYzliYmNlMDIyZmY2ZjA5YzllMzRmMmFiZmIzZmVmYWUifQ==</vt:lpwstr>
  </property>
</Properties>
</file>